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7892" w14:textId="61143874" w:rsidR="00CE30F4" w:rsidRDefault="000705ED" w:rsidP="00CE30F4">
      <w:pPr>
        <w:ind w:left="142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0615222" wp14:editId="407E7D23">
            <wp:simplePos x="0" y="0"/>
            <wp:positionH relativeFrom="column">
              <wp:posOffset>5924550</wp:posOffset>
            </wp:positionH>
            <wp:positionV relativeFrom="paragraph">
              <wp:posOffset>-38100</wp:posOffset>
            </wp:positionV>
            <wp:extent cx="666750" cy="647700"/>
            <wp:effectExtent l="0" t="0" r="0" b="0"/>
            <wp:wrapNone/>
            <wp:docPr id="2074524368" name="Picture 2074524368" descr="A blue circle with white text and white g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24368" name="Picture 2074524368" descr="A blue circle with white text and white gea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2C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C87933" wp14:editId="4D6E1C68">
                <wp:simplePos x="0" y="0"/>
                <wp:positionH relativeFrom="margin">
                  <wp:posOffset>66675</wp:posOffset>
                </wp:positionH>
                <wp:positionV relativeFrom="margin">
                  <wp:posOffset>-28575</wp:posOffset>
                </wp:positionV>
                <wp:extent cx="6038850" cy="793750"/>
                <wp:effectExtent l="0" t="0" r="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793750"/>
                          <a:chOff x="0" y="-28575"/>
                          <a:chExt cx="6124575" cy="7937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90500" y="-28575"/>
                            <a:ext cx="5934075" cy="63881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6779AB"/>
                              </a:gs>
                              <a:gs pos="32000">
                                <a:schemeClr val="bg1"/>
                              </a:gs>
                              <a:gs pos="38000">
                                <a:schemeClr val="bg1"/>
                              </a:gs>
                              <a:gs pos="100000">
                                <a:srgbClr val="FDF101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4" r="86724"/>
                          <a:stretch/>
                        </pic:blipFill>
                        <pic:spPr bwMode="auto">
                          <a:xfrm>
                            <a:off x="0" y="0"/>
                            <a:ext cx="722630" cy="63881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6779AB"/>
                              </a:gs>
                              <a:gs pos="32000">
                                <a:schemeClr val="bg1"/>
                              </a:gs>
                              <a:gs pos="38000">
                                <a:schemeClr val="bg1"/>
                              </a:gs>
                              <a:gs pos="100000">
                                <a:srgbClr val="FEF123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19050"/>
                            <a:ext cx="500062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87940" w14:textId="238BFBEE" w:rsidR="00783089" w:rsidRPr="000705ED" w:rsidRDefault="00783089" w:rsidP="000705ED">
                              <w:pPr>
                                <w:ind w:right="156"/>
                                <w:rPr>
                                  <w:b/>
                                  <w:color w:val="003466"/>
                                  <w:sz w:val="36"/>
                                  <w:szCs w:val="36"/>
                                </w:rPr>
                              </w:pPr>
                              <w:r w:rsidRPr="000705ED">
                                <w:rPr>
                                  <w:b/>
                                  <w:color w:val="003466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CA616A" w:rsidRPr="000705ED">
                                <w:rPr>
                                  <w:b/>
                                  <w:color w:val="003466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971762" w:rsidRPr="000705ED">
                                <w:rPr>
                                  <w:b/>
                                  <w:color w:val="003466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0705ED">
                                <w:rPr>
                                  <w:b/>
                                  <w:color w:val="003466"/>
                                  <w:sz w:val="36"/>
                                  <w:szCs w:val="36"/>
                                </w:rPr>
                                <w:t xml:space="preserve"> NATIONAL STAGE MANAGEMENT AWARDS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575" y="339725"/>
                            <a:ext cx="2813050" cy="36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87941" w14:textId="26E00C78" w:rsidR="00783089" w:rsidRPr="00D142CC" w:rsidRDefault="00CA616A" w:rsidP="00D142CC">
                              <w:pPr>
                                <w:rPr>
                                  <w:color w:val="003466"/>
                                  <w:szCs w:val="42"/>
                                </w:rPr>
                              </w:pPr>
                              <w:r>
                                <w:rPr>
                                  <w:color w:val="003466"/>
                                  <w:szCs w:val="42"/>
                                </w:rPr>
                                <w:t>Stage Management take a bow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87933" id="Group 4" o:spid="_x0000_s1026" style="position:absolute;left:0;text-align:left;margin-left:5.25pt;margin-top:-2.25pt;width:475.5pt;height:62.5pt;z-index:-251658240;mso-position-horizontal-relative:margin;mso-position-vertical-relative:margin;mso-width-relative:margin;mso-height-relative:margin" coordorigin=",-285" coordsize="61245,7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Y29tLmFwcGxlLnByaW50LlBhZ2VGb3JtYXQuUE1BZGp1c3RlZFBhZ2V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4MTcuODkwMDE0NjQ4NDM3NTwvcmVhbD4KCQkJCQkJPHJl&#10;YWw+NTcxLjI2MDAwOTc2NTYyNTwvcmVhbD4KCQkJCQk8L2FycmF5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GQA&#10;AAAAUmdodGxvbmcAAAP8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GQD/AMBEQACEQEDEQH/3QAEAID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">
                <v:rect id="Rectangle 2" o:spid="_x0000_s1027" style="position:absolute;left:1905;top:-285;width:59340;height:6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" fillcolor="#6779ab" stroked="f" strokeweight="1pt">
                  <v:fill color2="#fdf101" rotate="t" focusposition="1,1" focussize="" colors="0 #6779ab;20972f white;24904f white;1 #fdf101" focus="100%" type="gradientRadial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7226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" filled="t" fillcolor="#6779ab">
                  <v:fill color2="#fef123" focusposition="1,1" focussize="" colors="0 #6779ab;20972f white;24904f white;1 #fef123" focus="100%" type="gradientRadial"/>
                  <v:imagedata r:id="rId8" o:title="" cropleft="1438f" cropright="5683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6477;top:190;width:50006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AC87940" w14:textId="238BFBEE" w:rsidR="00783089" w:rsidRPr="000705ED" w:rsidRDefault="00783089" w:rsidP="000705ED">
                        <w:pPr>
                          <w:ind w:right="156"/>
                          <w:rPr>
                            <w:b/>
                            <w:color w:val="003466"/>
                            <w:sz w:val="36"/>
                            <w:szCs w:val="36"/>
                          </w:rPr>
                        </w:pPr>
                        <w:r w:rsidRPr="000705ED">
                          <w:rPr>
                            <w:b/>
                            <w:color w:val="003466"/>
                            <w:sz w:val="36"/>
                            <w:szCs w:val="36"/>
                          </w:rPr>
                          <w:t>20</w:t>
                        </w:r>
                        <w:r w:rsidR="00CA616A" w:rsidRPr="000705ED">
                          <w:rPr>
                            <w:b/>
                            <w:color w:val="003466"/>
                            <w:sz w:val="36"/>
                            <w:szCs w:val="36"/>
                          </w:rPr>
                          <w:t>2</w:t>
                        </w:r>
                        <w:r w:rsidR="00971762" w:rsidRPr="000705ED">
                          <w:rPr>
                            <w:b/>
                            <w:color w:val="003466"/>
                            <w:sz w:val="36"/>
                            <w:szCs w:val="36"/>
                          </w:rPr>
                          <w:t>5</w:t>
                        </w:r>
                        <w:r w:rsidRPr="000705ED">
                          <w:rPr>
                            <w:b/>
                            <w:color w:val="003466"/>
                            <w:sz w:val="36"/>
                            <w:szCs w:val="36"/>
                          </w:rPr>
                          <w:t xml:space="preserve"> NATIONAL STAGE MANAGEMENT AWARDS</w:t>
                        </w:r>
                      </w:p>
                    </w:txbxContent>
                  </v:textbox>
                </v:shape>
                <v:shape id="_x0000_s1030" type="#_x0000_t202" style="position:absolute;left:6635;top:3397;width:28131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AC87941" w14:textId="26E00C78" w:rsidR="00783089" w:rsidRPr="00D142CC" w:rsidRDefault="00CA616A" w:rsidP="00D142CC">
                        <w:pPr>
                          <w:rPr>
                            <w:color w:val="003466"/>
                            <w:szCs w:val="42"/>
                          </w:rPr>
                        </w:pPr>
                        <w:r>
                          <w:rPr>
                            <w:color w:val="003466"/>
                            <w:szCs w:val="42"/>
                          </w:rPr>
                          <w:t>Stage Management take a bow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1AC87893" w14:textId="7A065C6A" w:rsidR="00CE30F4" w:rsidRDefault="00CE30F4" w:rsidP="00CE30F4">
      <w:pPr>
        <w:ind w:left="142"/>
      </w:pPr>
    </w:p>
    <w:p w14:paraId="1AC87895" w14:textId="18FF5BCF" w:rsidR="00805F28" w:rsidRPr="001F292D" w:rsidRDefault="00A67CC2" w:rsidP="00165875">
      <w:pPr>
        <w:spacing w:line="240" w:lineRule="auto"/>
        <w:rPr>
          <w:rFonts w:asciiTheme="majorHAnsi" w:hAnsiTheme="majorHAnsi"/>
          <w:b/>
          <w:color w:val="003466"/>
          <w:sz w:val="20"/>
          <w:szCs w:val="20"/>
        </w:rPr>
      </w:pPr>
      <w:ins w:id="0" w:author="Admin">
        <w:r>
          <w:rPr>
            <w:rFonts w:asciiTheme="majorHAnsi" w:hAnsiTheme="majorHAnsi"/>
            <w:color w:val="003466"/>
            <w:sz w:val="24"/>
          </w:rPr>
          <w:br/>
        </w:r>
      </w:ins>
      <w:r w:rsidR="006C6457">
        <w:rPr>
          <w:rFonts w:asciiTheme="majorHAnsi" w:hAnsiTheme="majorHAnsi"/>
          <w:color w:val="003466"/>
          <w:sz w:val="24"/>
        </w:rPr>
        <w:t xml:space="preserve">The awards will be presented at the ABTT Theatre Show </w:t>
      </w:r>
      <w:r w:rsidR="00CA2BB4">
        <w:rPr>
          <w:rFonts w:asciiTheme="majorHAnsi" w:hAnsiTheme="majorHAnsi"/>
          <w:color w:val="003466"/>
          <w:sz w:val="24"/>
        </w:rPr>
        <w:t xml:space="preserve">Weds </w:t>
      </w:r>
      <w:r w:rsidR="002E169B">
        <w:rPr>
          <w:rFonts w:asciiTheme="majorHAnsi" w:hAnsiTheme="majorHAnsi"/>
          <w:color w:val="003466"/>
          <w:sz w:val="24"/>
        </w:rPr>
        <w:t>4</w:t>
      </w:r>
      <w:r w:rsidR="009A3FD2">
        <w:rPr>
          <w:rFonts w:asciiTheme="majorHAnsi" w:hAnsiTheme="majorHAnsi"/>
          <w:color w:val="003466"/>
          <w:sz w:val="24"/>
        </w:rPr>
        <w:t>th</w:t>
      </w:r>
      <w:r w:rsidR="006C6457">
        <w:rPr>
          <w:rFonts w:asciiTheme="majorHAnsi" w:hAnsiTheme="majorHAnsi"/>
          <w:color w:val="003466"/>
          <w:sz w:val="24"/>
        </w:rPr>
        <w:t xml:space="preserve"> June 20</w:t>
      </w:r>
      <w:r w:rsidR="000B11ED">
        <w:rPr>
          <w:rFonts w:asciiTheme="majorHAnsi" w:hAnsiTheme="majorHAnsi"/>
          <w:color w:val="003466"/>
          <w:sz w:val="24"/>
        </w:rPr>
        <w:t>2</w:t>
      </w:r>
      <w:r w:rsidR="002E169B">
        <w:rPr>
          <w:rFonts w:asciiTheme="majorHAnsi" w:hAnsiTheme="majorHAnsi"/>
          <w:color w:val="003466"/>
          <w:sz w:val="24"/>
        </w:rPr>
        <w:t>5</w:t>
      </w:r>
      <w:r w:rsidR="006C6457">
        <w:rPr>
          <w:rFonts w:asciiTheme="majorHAnsi" w:hAnsiTheme="majorHAnsi"/>
          <w:color w:val="003466"/>
          <w:sz w:val="24"/>
        </w:rPr>
        <w:t xml:space="preserve"> – Alexandra Palace, London.</w:t>
      </w:r>
      <w:r w:rsidR="006C6457">
        <w:rPr>
          <w:rFonts w:asciiTheme="majorHAnsi" w:hAnsiTheme="majorHAnsi"/>
          <w:color w:val="003466"/>
          <w:sz w:val="24"/>
        </w:rPr>
        <w:br/>
        <w:t>Presented once a year for extraordinary achievement in the field of Stage Management.</w:t>
      </w:r>
      <w:r w:rsidR="001F292D">
        <w:rPr>
          <w:rFonts w:asciiTheme="majorHAnsi" w:hAnsiTheme="majorHAnsi"/>
          <w:color w:val="003466"/>
          <w:sz w:val="24"/>
        </w:rPr>
        <w:t xml:space="preserve"> </w:t>
      </w:r>
      <w:r w:rsidR="001F292D" w:rsidRPr="001F292D">
        <w:rPr>
          <w:rFonts w:asciiTheme="majorHAnsi" w:hAnsiTheme="majorHAnsi"/>
          <w:b/>
          <w:color w:val="003466"/>
          <w:sz w:val="24"/>
          <w:szCs w:val="20"/>
        </w:rPr>
        <w:t>#NatSMAwards2</w:t>
      </w:r>
      <w:r w:rsidR="00B761FF">
        <w:rPr>
          <w:rFonts w:asciiTheme="majorHAnsi" w:hAnsiTheme="majorHAnsi"/>
          <w:b/>
          <w:color w:val="003466"/>
          <w:sz w:val="24"/>
          <w:szCs w:val="20"/>
        </w:rPr>
        <w:t>5</w:t>
      </w:r>
    </w:p>
    <w:p w14:paraId="1AC87897" w14:textId="77777777" w:rsidR="00CE30F4" w:rsidRPr="001F292D" w:rsidRDefault="00D142CC" w:rsidP="00D142CC">
      <w:pPr>
        <w:spacing w:line="240" w:lineRule="auto"/>
        <w:ind w:left="142"/>
        <w:rPr>
          <w:rFonts w:asciiTheme="majorHAnsi" w:hAnsiTheme="majorHAnsi"/>
          <w:color w:val="003466"/>
          <w:sz w:val="44"/>
          <w:szCs w:val="18"/>
        </w:rPr>
      </w:pPr>
      <w:r w:rsidRPr="001F292D">
        <w:rPr>
          <w:rFonts w:asciiTheme="majorHAnsi" w:hAnsiTheme="majorHAnsi"/>
          <w:color w:val="003466"/>
          <w:sz w:val="44"/>
          <w:szCs w:val="18"/>
        </w:rPr>
        <w:t>Nomination Form</w:t>
      </w:r>
    </w:p>
    <w:p w14:paraId="1AC87898" w14:textId="144CED1F" w:rsidR="00D142CC" w:rsidRDefault="006C6457" w:rsidP="006C6457">
      <w:pPr>
        <w:spacing w:line="240" w:lineRule="auto"/>
        <w:ind w:left="142"/>
        <w:rPr>
          <w:rFonts w:asciiTheme="majorHAnsi" w:hAnsiTheme="majorHAnsi"/>
          <w:color w:val="003466"/>
          <w:sz w:val="24"/>
        </w:rPr>
      </w:pPr>
      <w:r>
        <w:rPr>
          <w:rFonts w:asciiTheme="majorHAnsi" w:hAnsiTheme="majorHAnsi"/>
          <w:color w:val="003466"/>
          <w:sz w:val="24"/>
        </w:rPr>
        <w:t>The Awards are open</w:t>
      </w:r>
      <w:r w:rsidR="00D65432">
        <w:rPr>
          <w:rFonts w:asciiTheme="majorHAnsi" w:hAnsiTheme="majorHAnsi"/>
          <w:color w:val="003466"/>
          <w:sz w:val="24"/>
        </w:rPr>
        <w:t xml:space="preserve"> </w:t>
      </w:r>
      <w:r w:rsidR="002E1BEA">
        <w:rPr>
          <w:rFonts w:asciiTheme="majorHAnsi" w:hAnsiTheme="majorHAnsi"/>
          <w:color w:val="003466"/>
          <w:sz w:val="24"/>
        </w:rPr>
        <w:t xml:space="preserve">to anyone </w:t>
      </w:r>
      <w:r w:rsidR="00D65432">
        <w:rPr>
          <w:rFonts w:asciiTheme="majorHAnsi" w:hAnsiTheme="majorHAnsi"/>
          <w:color w:val="003466"/>
          <w:sz w:val="24"/>
        </w:rPr>
        <w:t xml:space="preserve">working in theatre </w:t>
      </w:r>
      <w:r w:rsidR="00B761FF">
        <w:rPr>
          <w:rFonts w:asciiTheme="majorHAnsi" w:hAnsiTheme="majorHAnsi"/>
          <w:color w:val="003466"/>
          <w:sz w:val="24"/>
        </w:rPr>
        <w:t>to vote for any</w:t>
      </w:r>
      <w:r w:rsidR="00D65432">
        <w:rPr>
          <w:rFonts w:asciiTheme="majorHAnsi" w:hAnsiTheme="majorHAnsi"/>
          <w:color w:val="003466"/>
          <w:sz w:val="24"/>
        </w:rPr>
        <w:t xml:space="preserve"> </w:t>
      </w:r>
      <w:r>
        <w:rPr>
          <w:rFonts w:asciiTheme="majorHAnsi" w:hAnsiTheme="majorHAnsi"/>
          <w:color w:val="003466"/>
          <w:sz w:val="24"/>
        </w:rPr>
        <w:t>SM</w:t>
      </w:r>
      <w:r w:rsidR="00D65432">
        <w:rPr>
          <w:rFonts w:asciiTheme="majorHAnsi" w:hAnsiTheme="majorHAnsi"/>
          <w:color w:val="003466"/>
          <w:sz w:val="24"/>
        </w:rPr>
        <w:t xml:space="preserve"> (any grade) </w:t>
      </w:r>
      <w:r>
        <w:rPr>
          <w:rFonts w:asciiTheme="majorHAnsi" w:hAnsiTheme="majorHAnsi"/>
          <w:color w:val="003466"/>
          <w:sz w:val="24"/>
        </w:rPr>
        <w:t xml:space="preserve"> not just SMA members.</w:t>
      </w:r>
    </w:p>
    <w:tbl>
      <w:tblPr>
        <w:tblStyle w:val="TableGrid"/>
        <w:tblW w:w="0" w:type="auto"/>
        <w:tblInd w:w="142" w:type="dxa"/>
        <w:tblBorders>
          <w:top w:val="single" w:sz="8" w:space="0" w:color="003466"/>
          <w:left w:val="single" w:sz="8" w:space="0" w:color="003466"/>
          <w:bottom w:val="single" w:sz="8" w:space="0" w:color="003466"/>
          <w:right w:val="single" w:sz="8" w:space="0" w:color="003466"/>
          <w:insideH w:val="single" w:sz="8" w:space="0" w:color="003466"/>
          <w:insideV w:val="single" w:sz="8" w:space="0" w:color="003466"/>
        </w:tblBorders>
        <w:tblLook w:val="04A0" w:firstRow="1" w:lastRow="0" w:firstColumn="1" w:lastColumn="0" w:noHBand="0" w:noVBand="1"/>
      </w:tblPr>
      <w:tblGrid>
        <w:gridCol w:w="845"/>
        <w:gridCol w:w="9459"/>
      </w:tblGrid>
      <w:tr w:rsidR="00927D36" w:rsidRPr="00927D36" w14:paraId="1AC8789A" w14:textId="77777777" w:rsidTr="00713CAE">
        <w:tc>
          <w:tcPr>
            <w:tcW w:w="10304" w:type="dxa"/>
            <w:gridSpan w:val="2"/>
            <w:shd w:val="clear" w:color="auto" w:fill="C9CFE1"/>
          </w:tcPr>
          <w:p w14:paraId="1AC87899" w14:textId="714C1831" w:rsidR="00D142CC" w:rsidRPr="00927D36" w:rsidRDefault="00D142CC" w:rsidP="00D142CC">
            <w:pPr>
              <w:rPr>
                <w:rFonts w:asciiTheme="majorHAnsi" w:hAnsiTheme="majorHAnsi"/>
                <w:color w:val="003466"/>
                <w:sz w:val="24"/>
              </w:rPr>
            </w:pPr>
            <w:r w:rsidRPr="00927D36">
              <w:rPr>
                <w:rFonts w:asciiTheme="majorHAnsi" w:hAnsiTheme="majorHAnsi"/>
                <w:color w:val="003466"/>
                <w:sz w:val="36"/>
              </w:rPr>
              <w:t>Categories</w:t>
            </w:r>
            <w:r w:rsidR="00F55744">
              <w:rPr>
                <w:rFonts w:asciiTheme="majorHAnsi" w:hAnsiTheme="majorHAnsi"/>
                <w:color w:val="003466"/>
                <w:sz w:val="36"/>
              </w:rPr>
              <w:t xml:space="preserve"> </w:t>
            </w:r>
            <w:r w:rsidR="00F55744" w:rsidRPr="00F55744">
              <w:rPr>
                <w:rFonts w:asciiTheme="majorHAnsi" w:hAnsiTheme="majorHAnsi"/>
                <w:color w:val="003466"/>
                <w:sz w:val="24"/>
                <w:szCs w:val="16"/>
              </w:rPr>
              <w:t>(Use this form for nominations in the following categories)</w:t>
            </w:r>
          </w:p>
        </w:tc>
      </w:tr>
      <w:tr w:rsidR="00713CAE" w14:paraId="1AC8789E" w14:textId="77777777" w:rsidTr="00713CAE">
        <w:tc>
          <w:tcPr>
            <w:tcW w:w="845" w:type="dxa"/>
          </w:tcPr>
          <w:p w14:paraId="1AC8789B" w14:textId="77777777" w:rsidR="00713CAE" w:rsidRDefault="00713CAE" w:rsidP="00713CAE">
            <w:pPr>
              <w:rPr>
                <w:rFonts w:asciiTheme="majorHAnsi" w:hAnsiTheme="majorHAnsi"/>
                <w:color w:val="003466"/>
                <w:sz w:val="24"/>
              </w:rPr>
            </w:pPr>
            <w:r>
              <w:rPr>
                <w:rFonts w:asciiTheme="majorHAnsi" w:hAnsiTheme="majorHAnsi"/>
                <w:color w:val="003466"/>
                <w:sz w:val="24"/>
              </w:rPr>
              <w:t>1.</w:t>
            </w:r>
          </w:p>
        </w:tc>
        <w:tc>
          <w:tcPr>
            <w:tcW w:w="9459" w:type="dxa"/>
          </w:tcPr>
          <w:p w14:paraId="1AC8789D" w14:textId="34B86BF5" w:rsidR="00713CAE" w:rsidRPr="00D66804" w:rsidRDefault="00713CAE" w:rsidP="00D6680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 w:rsidRPr="001F292D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The Antonia Collins award for early career stage managers.</w:t>
            </w:r>
            <w:r w:rsidRPr="00D66804">
              <w:rPr>
                <w:rFonts w:asciiTheme="majorHAnsi" w:hAnsiTheme="majorHAnsi"/>
                <w:color w:val="003466"/>
                <w:sz w:val="24"/>
              </w:rPr>
              <w:br/>
              <w:t>Including final year graduates in vocational training and all entrants to the industry since May 202</w:t>
            </w:r>
            <w:r w:rsidR="00971762">
              <w:rPr>
                <w:rFonts w:asciiTheme="majorHAnsi" w:hAnsiTheme="majorHAnsi"/>
                <w:color w:val="003466"/>
                <w:sz w:val="24"/>
              </w:rPr>
              <w:t>3</w:t>
            </w:r>
            <w:r w:rsidRPr="00D66804">
              <w:rPr>
                <w:rFonts w:asciiTheme="majorHAnsi" w:hAnsiTheme="majorHAnsi"/>
                <w:color w:val="003466"/>
                <w:sz w:val="24"/>
              </w:rPr>
              <w:t>. For a significant and notable start in stage management work in theatre shows and live events. Demonstrating care and kindness as well as exceptional skill in their craft.</w:t>
            </w:r>
          </w:p>
        </w:tc>
      </w:tr>
      <w:tr w:rsidR="00971762" w14:paraId="1AC878A2" w14:textId="77777777" w:rsidTr="00713CAE">
        <w:tc>
          <w:tcPr>
            <w:tcW w:w="845" w:type="dxa"/>
          </w:tcPr>
          <w:p w14:paraId="1AC8789F" w14:textId="77777777" w:rsidR="00971762" w:rsidRDefault="00971762" w:rsidP="00971762">
            <w:pPr>
              <w:rPr>
                <w:rFonts w:asciiTheme="majorHAnsi" w:hAnsiTheme="majorHAnsi"/>
                <w:color w:val="003466"/>
                <w:sz w:val="24"/>
              </w:rPr>
            </w:pPr>
            <w:r>
              <w:rPr>
                <w:rFonts w:asciiTheme="majorHAnsi" w:hAnsiTheme="majorHAnsi"/>
                <w:color w:val="003466"/>
                <w:sz w:val="24"/>
              </w:rPr>
              <w:t>2.</w:t>
            </w:r>
          </w:p>
        </w:tc>
        <w:tc>
          <w:tcPr>
            <w:tcW w:w="9459" w:type="dxa"/>
          </w:tcPr>
          <w:p w14:paraId="586E50F7" w14:textId="5716F3B1" w:rsidR="00971762" w:rsidRDefault="00971762" w:rsidP="00971762">
            <w:pPr>
              <w:tabs>
                <w:tab w:val="left" w:pos="3819"/>
              </w:tabs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</w:pP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SMA Stage Electrics 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S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tage 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M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anagement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 Team Award: </w:t>
            </w:r>
            <w:proofErr w:type="spellStart"/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Non commercial</w:t>
            </w:r>
            <w:proofErr w:type="spellEnd"/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 Large Scale</w:t>
            </w:r>
            <w:r w:rsidR="002E1BEA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,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 Regional Theatre and </w:t>
            </w:r>
            <w:r w:rsidR="002E1BEA"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non-commercial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 touring</w:t>
            </w:r>
          </w:p>
          <w:p w14:paraId="1AC878A1" w14:textId="6DC2CB60" w:rsidR="00971762" w:rsidRPr="00971762" w:rsidRDefault="00971762" w:rsidP="00971762">
            <w:pPr>
              <w:tabs>
                <w:tab w:val="left" w:pos="3819"/>
              </w:tabs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</w:pPr>
            <w:r w:rsidRPr="00D66804">
              <w:rPr>
                <w:rFonts w:asciiTheme="majorHAnsi" w:hAnsiTheme="majorHAnsi"/>
                <w:color w:val="003466"/>
                <w:sz w:val="24"/>
              </w:rPr>
              <w:t xml:space="preserve">For teams of any size distinguishing themselves through excellent teamwork and exceptional skills and performance above the normal high standard in a show or season.  (Qualifying period </w:t>
            </w:r>
            <w:r>
              <w:rPr>
                <w:rFonts w:asciiTheme="majorHAnsi" w:hAnsiTheme="majorHAnsi"/>
                <w:color w:val="003466"/>
                <w:sz w:val="24"/>
              </w:rPr>
              <w:t>April</w:t>
            </w:r>
            <w:r w:rsidRPr="00D66804">
              <w:rPr>
                <w:rFonts w:asciiTheme="majorHAnsi" w:hAnsiTheme="majorHAnsi"/>
                <w:color w:val="003466"/>
                <w:sz w:val="24"/>
              </w:rPr>
              <w:t xml:space="preserve"> 202</w:t>
            </w:r>
            <w:r>
              <w:rPr>
                <w:rFonts w:asciiTheme="majorHAnsi" w:hAnsiTheme="majorHAnsi"/>
                <w:color w:val="003466"/>
                <w:sz w:val="24"/>
              </w:rPr>
              <w:t>4</w:t>
            </w:r>
            <w:r w:rsidRPr="00D66804">
              <w:rPr>
                <w:rFonts w:asciiTheme="majorHAnsi" w:hAnsiTheme="majorHAnsi"/>
                <w:color w:val="003466"/>
                <w:sz w:val="24"/>
              </w:rPr>
              <w:t xml:space="preserve"> – 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April </w:t>
            </w:r>
            <w:r w:rsidRPr="00D66804">
              <w:rPr>
                <w:rFonts w:asciiTheme="majorHAnsi" w:hAnsiTheme="majorHAnsi"/>
                <w:color w:val="003466"/>
                <w:sz w:val="24"/>
              </w:rPr>
              <w:t>202</w:t>
            </w:r>
            <w:r>
              <w:rPr>
                <w:rFonts w:asciiTheme="majorHAnsi" w:hAnsiTheme="majorHAnsi"/>
                <w:color w:val="003466"/>
                <w:sz w:val="24"/>
              </w:rPr>
              <w:t>5</w:t>
            </w:r>
          </w:p>
        </w:tc>
      </w:tr>
      <w:tr w:rsidR="00971762" w14:paraId="1AC878A6" w14:textId="77777777" w:rsidTr="00713CAE">
        <w:tc>
          <w:tcPr>
            <w:tcW w:w="845" w:type="dxa"/>
          </w:tcPr>
          <w:p w14:paraId="1AC878A3" w14:textId="77777777" w:rsidR="00971762" w:rsidRDefault="00971762" w:rsidP="00971762">
            <w:pPr>
              <w:rPr>
                <w:rFonts w:asciiTheme="majorHAnsi" w:hAnsiTheme="majorHAnsi"/>
                <w:color w:val="003466"/>
                <w:sz w:val="24"/>
              </w:rPr>
            </w:pPr>
            <w:r>
              <w:rPr>
                <w:rFonts w:asciiTheme="majorHAnsi" w:hAnsiTheme="majorHAnsi"/>
                <w:color w:val="003466"/>
                <w:sz w:val="24"/>
              </w:rPr>
              <w:t>3.</w:t>
            </w:r>
          </w:p>
        </w:tc>
        <w:tc>
          <w:tcPr>
            <w:tcW w:w="9459" w:type="dxa"/>
          </w:tcPr>
          <w:p w14:paraId="2035E15A" w14:textId="6E773312" w:rsidR="00971762" w:rsidRPr="007E7D23" w:rsidRDefault="00971762" w:rsidP="00971762">
            <w:r w:rsidRPr="000D06FE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SMA Clear-Com Stage Management Team Award </w:t>
            </w:r>
            <w:r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 for</w:t>
            </w:r>
            <w:r>
              <w:t xml:space="preserve"> 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Commercial large scale, West End </w:t>
            </w:r>
            <w:r w:rsidR="00575901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 </w:t>
            </w:r>
            <w:r w:rsidR="00575901"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Immer</w:t>
            </w:r>
            <w:r w:rsidR="00575901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s</w:t>
            </w:r>
            <w:r w:rsidR="00575901"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ive, </w:t>
            </w:r>
            <w:r w:rsidRPr="00971762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and Commercial Touring </w:t>
            </w:r>
          </w:p>
          <w:p w14:paraId="1AC878A5" w14:textId="7E0851C5" w:rsidR="00971762" w:rsidRPr="00D66804" w:rsidRDefault="00971762" w:rsidP="00971762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 w:rsidRPr="00D66804">
              <w:rPr>
                <w:rFonts w:asciiTheme="majorHAnsi" w:hAnsiTheme="majorHAnsi"/>
                <w:color w:val="003466"/>
                <w:sz w:val="24"/>
              </w:rPr>
              <w:t>For teams of any size distinguishing themselves through excellent teamwork and exceptional skills and performance above the normal high standard in a show or season.  ( Qualifying period May 2023 – May 2024- with consideration for nominations for 2022.)</w:t>
            </w:r>
          </w:p>
        </w:tc>
      </w:tr>
      <w:tr w:rsidR="00971762" w14:paraId="2C73AF6D" w14:textId="77777777" w:rsidTr="00713CAE">
        <w:tc>
          <w:tcPr>
            <w:tcW w:w="845" w:type="dxa"/>
          </w:tcPr>
          <w:p w14:paraId="2F38FA61" w14:textId="6F813C4D" w:rsidR="00971762" w:rsidRDefault="00971762" w:rsidP="00971762">
            <w:pPr>
              <w:rPr>
                <w:rFonts w:asciiTheme="majorHAnsi" w:hAnsiTheme="majorHAnsi"/>
                <w:color w:val="003466"/>
                <w:sz w:val="24"/>
              </w:rPr>
            </w:pPr>
            <w:r>
              <w:rPr>
                <w:rFonts w:asciiTheme="majorHAnsi" w:hAnsiTheme="majorHAnsi"/>
                <w:color w:val="003466"/>
                <w:sz w:val="24"/>
              </w:rPr>
              <w:t>4.</w:t>
            </w:r>
          </w:p>
        </w:tc>
        <w:tc>
          <w:tcPr>
            <w:tcW w:w="9459" w:type="dxa"/>
          </w:tcPr>
          <w:p w14:paraId="4A3772CD" w14:textId="5C7E09DA" w:rsidR="00971762" w:rsidRDefault="00971762" w:rsidP="00971762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 w:rsidRPr="000D06FE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 xml:space="preserve">SMA </w:t>
            </w:r>
            <w:r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Individual stage manager Achievement Award</w:t>
            </w:r>
            <w:r w:rsidRPr="006B3B9F">
              <w:rPr>
                <w:rFonts w:asciiTheme="majorHAnsi" w:hAnsiTheme="majorHAnsi"/>
                <w:color w:val="003466"/>
                <w:sz w:val="24"/>
              </w:rPr>
              <w:t xml:space="preserve">   </w:t>
            </w:r>
          </w:p>
          <w:p w14:paraId="37EA23FF" w14:textId="0CE83C6E" w:rsidR="00971762" w:rsidRPr="006B3B9F" w:rsidRDefault="00971762" w:rsidP="00971762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 w:rsidRPr="006B3B9F">
              <w:rPr>
                <w:rFonts w:asciiTheme="majorHAnsi" w:hAnsiTheme="majorHAnsi"/>
                <w:color w:val="003466"/>
                <w:sz w:val="24"/>
              </w:rPr>
              <w:t xml:space="preserve">For individual SMs 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(all grades) (including sole SMs) </w:t>
            </w:r>
            <w:r w:rsidRPr="006B3B9F">
              <w:rPr>
                <w:rFonts w:asciiTheme="majorHAnsi" w:hAnsiTheme="majorHAnsi"/>
                <w:color w:val="003466"/>
                <w:sz w:val="24"/>
              </w:rPr>
              <w:t xml:space="preserve">showing exceptional skills and performance in 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any </w:t>
            </w:r>
            <w:r w:rsidRPr="006B3B9F">
              <w:rPr>
                <w:rFonts w:asciiTheme="majorHAnsi" w:hAnsiTheme="majorHAnsi"/>
                <w:color w:val="003466"/>
                <w:sz w:val="24"/>
              </w:rPr>
              <w:t>theatre show festival</w:t>
            </w:r>
            <w:r>
              <w:rPr>
                <w:rFonts w:asciiTheme="majorHAnsi" w:hAnsiTheme="majorHAnsi"/>
                <w:color w:val="003466"/>
                <w:sz w:val="24"/>
              </w:rPr>
              <w:t>,</w:t>
            </w:r>
            <w:r w:rsidRPr="006B3B9F">
              <w:rPr>
                <w:rFonts w:asciiTheme="majorHAnsi" w:hAnsiTheme="majorHAnsi"/>
                <w:color w:val="003466"/>
                <w:sz w:val="24"/>
              </w:rPr>
              <w:t xml:space="preserve"> 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or </w:t>
            </w:r>
            <w:r w:rsidRPr="006B3B9F">
              <w:rPr>
                <w:rFonts w:asciiTheme="majorHAnsi" w:hAnsiTheme="majorHAnsi"/>
                <w:color w:val="003466"/>
                <w:sz w:val="24"/>
              </w:rPr>
              <w:t xml:space="preserve">live event (including touring and children’s shows) where the creative use of resources and exceptional 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flair and </w:t>
            </w:r>
            <w:r w:rsidRPr="006B3B9F">
              <w:rPr>
                <w:rFonts w:asciiTheme="majorHAnsi" w:hAnsiTheme="majorHAnsi"/>
                <w:color w:val="003466"/>
                <w:sz w:val="24"/>
              </w:rPr>
              <w:t xml:space="preserve">achievement 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of an individual </w:t>
            </w:r>
            <w:r w:rsidRPr="006B3B9F">
              <w:rPr>
                <w:rFonts w:asciiTheme="majorHAnsi" w:hAnsiTheme="majorHAnsi"/>
                <w:color w:val="003466"/>
                <w:sz w:val="24"/>
              </w:rPr>
              <w:t>will be recognised.</w:t>
            </w:r>
          </w:p>
        </w:tc>
      </w:tr>
      <w:tr w:rsidR="00971762" w14:paraId="51BB53FB" w14:textId="77777777" w:rsidTr="003A2931">
        <w:trPr>
          <w:trHeight w:val="996"/>
        </w:trPr>
        <w:tc>
          <w:tcPr>
            <w:tcW w:w="845" w:type="dxa"/>
          </w:tcPr>
          <w:p w14:paraId="2724DFE6" w14:textId="4BF34E15" w:rsidR="00971762" w:rsidRDefault="00971762" w:rsidP="00971762">
            <w:pPr>
              <w:rPr>
                <w:rFonts w:asciiTheme="majorHAnsi" w:hAnsiTheme="majorHAnsi"/>
                <w:color w:val="003466"/>
                <w:sz w:val="24"/>
              </w:rPr>
            </w:pPr>
            <w:r>
              <w:rPr>
                <w:rFonts w:asciiTheme="majorHAnsi" w:hAnsiTheme="majorHAnsi"/>
                <w:color w:val="003466"/>
                <w:sz w:val="24"/>
              </w:rPr>
              <w:t>5.</w:t>
            </w:r>
          </w:p>
        </w:tc>
        <w:tc>
          <w:tcPr>
            <w:tcW w:w="9459" w:type="dxa"/>
          </w:tcPr>
          <w:p w14:paraId="79630A88" w14:textId="77777777" w:rsidR="00971762" w:rsidRDefault="00971762" w:rsidP="00971762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 w:rsidRPr="000D06FE">
              <w:rPr>
                <w:rFonts w:asciiTheme="majorHAnsi" w:hAnsiTheme="majorHAnsi"/>
                <w:b/>
                <w:bCs/>
                <w:i/>
                <w:iCs/>
                <w:color w:val="003466"/>
                <w:sz w:val="24"/>
              </w:rPr>
              <w:t>SMA David Ayliff Award for Lifetime Achievement in Stage Management</w:t>
            </w:r>
            <w:r w:rsidRPr="006B3B9F">
              <w:rPr>
                <w:rFonts w:asciiTheme="majorHAnsi" w:hAnsiTheme="majorHAnsi"/>
                <w:color w:val="003466"/>
                <w:sz w:val="24"/>
              </w:rPr>
              <w:t>   </w:t>
            </w:r>
          </w:p>
          <w:p w14:paraId="4CAE31DA" w14:textId="3766AF62" w:rsidR="00971762" w:rsidRPr="006B3B9F" w:rsidRDefault="00971762" w:rsidP="00971762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 w:rsidRPr="006B3B9F">
              <w:rPr>
                <w:rFonts w:asciiTheme="majorHAnsi" w:hAnsiTheme="majorHAnsi"/>
                <w:color w:val="003466"/>
                <w:sz w:val="24"/>
              </w:rPr>
              <w:t>For exceptional work and a lasting legacy over a working lifetime in stage or live events management and / or training and mentoring.   </w:t>
            </w:r>
          </w:p>
        </w:tc>
      </w:tr>
    </w:tbl>
    <w:p w14:paraId="0F7AAAF8" w14:textId="77777777" w:rsidR="00B94DD3" w:rsidRPr="001C228C" w:rsidRDefault="00B94DD3" w:rsidP="006B3B9F">
      <w:pPr>
        <w:spacing w:line="240" w:lineRule="auto"/>
        <w:rPr>
          <w:rFonts w:asciiTheme="majorHAnsi" w:hAnsiTheme="majorHAnsi"/>
          <w:color w:val="003466"/>
          <w:sz w:val="24"/>
        </w:rPr>
      </w:pPr>
    </w:p>
    <w:tbl>
      <w:tblPr>
        <w:tblStyle w:val="TableGrid"/>
        <w:tblW w:w="0" w:type="auto"/>
        <w:tblInd w:w="142" w:type="dxa"/>
        <w:tblBorders>
          <w:top w:val="single" w:sz="8" w:space="0" w:color="003466"/>
          <w:left w:val="single" w:sz="8" w:space="0" w:color="003466"/>
          <w:bottom w:val="single" w:sz="8" w:space="0" w:color="003466"/>
          <w:right w:val="single" w:sz="8" w:space="0" w:color="003466"/>
          <w:insideH w:val="single" w:sz="8" w:space="0" w:color="003466"/>
          <w:insideV w:val="single" w:sz="8" w:space="0" w:color="003466"/>
        </w:tblBorders>
        <w:tblLook w:val="04A0" w:firstRow="1" w:lastRow="0" w:firstColumn="1" w:lastColumn="0" w:noHBand="0" w:noVBand="1"/>
      </w:tblPr>
      <w:tblGrid>
        <w:gridCol w:w="10304"/>
      </w:tblGrid>
      <w:tr w:rsidR="006C6457" w14:paraId="1AC878A9" w14:textId="77777777" w:rsidTr="006C6457">
        <w:tc>
          <w:tcPr>
            <w:tcW w:w="10456" w:type="dxa"/>
            <w:shd w:val="clear" w:color="auto" w:fill="C9CFE1"/>
          </w:tcPr>
          <w:p w14:paraId="1AC878A8" w14:textId="77777777" w:rsidR="006C6457" w:rsidRPr="006C6457" w:rsidRDefault="006C6457" w:rsidP="00CE30F4">
            <w:pPr>
              <w:tabs>
                <w:tab w:val="left" w:pos="3819"/>
              </w:tabs>
              <w:rPr>
                <w:color w:val="003466"/>
                <w:sz w:val="36"/>
              </w:rPr>
            </w:pPr>
            <w:r>
              <w:rPr>
                <w:color w:val="003466"/>
                <w:sz w:val="36"/>
              </w:rPr>
              <w:t>Important Information</w:t>
            </w:r>
          </w:p>
        </w:tc>
      </w:tr>
      <w:tr w:rsidR="006C6457" w14:paraId="1AC878B5" w14:textId="77777777" w:rsidTr="006C6457">
        <w:tc>
          <w:tcPr>
            <w:tcW w:w="10456" w:type="dxa"/>
          </w:tcPr>
          <w:p w14:paraId="72E9BA5D" w14:textId="3B4845CB" w:rsidR="009A3FD2" w:rsidRPr="00F92EE4" w:rsidRDefault="009A3FD2" w:rsidP="00CE30F4">
            <w:pPr>
              <w:tabs>
                <w:tab w:val="left" w:pos="3819"/>
              </w:tabs>
              <w:rPr>
                <w:rFonts w:asciiTheme="majorHAnsi" w:hAnsiTheme="majorHAnsi"/>
                <w:b/>
                <w:bCs/>
                <w:color w:val="003466"/>
                <w:sz w:val="24"/>
              </w:rPr>
            </w:pPr>
            <w:r w:rsidRPr="00F92EE4">
              <w:rPr>
                <w:rFonts w:asciiTheme="majorHAnsi" w:hAnsiTheme="majorHAnsi"/>
                <w:b/>
                <w:bCs/>
                <w:color w:val="003466"/>
                <w:sz w:val="24"/>
              </w:rPr>
              <w:t>Please indicate the category which applies</w:t>
            </w:r>
            <w:r w:rsidR="00B94DD3" w:rsidRPr="00F92EE4">
              <w:rPr>
                <w:rFonts w:asciiTheme="majorHAnsi" w:hAnsiTheme="majorHAnsi"/>
                <w:b/>
                <w:bCs/>
                <w:color w:val="003466"/>
                <w:sz w:val="24"/>
              </w:rPr>
              <w:t xml:space="preserve">. </w:t>
            </w:r>
            <w:r w:rsidR="00F92EE4">
              <w:rPr>
                <w:rFonts w:asciiTheme="majorHAnsi" w:hAnsiTheme="majorHAnsi"/>
                <w:b/>
                <w:bCs/>
                <w:color w:val="003466"/>
                <w:sz w:val="24"/>
              </w:rPr>
              <w:t xml:space="preserve"> </w:t>
            </w:r>
            <w:r w:rsidR="00F92EE4" w:rsidRPr="00F92EE4">
              <w:rPr>
                <w:rFonts w:asciiTheme="majorHAnsi" w:hAnsiTheme="majorHAnsi"/>
                <w:i/>
                <w:iCs/>
                <w:color w:val="003466"/>
                <w:sz w:val="24"/>
              </w:rPr>
              <w:t>(Use separate forms for each category please)</w:t>
            </w:r>
          </w:p>
          <w:p w14:paraId="1AC878AA" w14:textId="0D345868" w:rsidR="006C6457" w:rsidRDefault="001964CB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 w:rsidRPr="001964CB">
              <w:rPr>
                <w:rFonts w:asciiTheme="majorHAnsi" w:hAnsiTheme="majorHAnsi"/>
                <w:color w:val="003466"/>
                <w:sz w:val="24"/>
              </w:rPr>
              <w:t>Nominations can be made by anyone within the theatre industry, i.e. Crew, Producers, Directors, Cast, Managers, Front of House, Stage and Production Management</w:t>
            </w:r>
            <w:r w:rsidR="00746F8B">
              <w:rPr>
                <w:rFonts w:asciiTheme="majorHAnsi" w:hAnsiTheme="majorHAnsi"/>
                <w:color w:val="003466"/>
                <w:sz w:val="24"/>
              </w:rPr>
              <w:t>, etc</w:t>
            </w:r>
            <w:r w:rsidR="003A2931">
              <w:rPr>
                <w:rFonts w:asciiTheme="majorHAnsi" w:hAnsiTheme="majorHAnsi"/>
                <w:color w:val="003466"/>
                <w:sz w:val="24"/>
              </w:rPr>
              <w:t>.</w:t>
            </w:r>
            <w:r w:rsidR="00043F85">
              <w:rPr>
                <w:rFonts w:asciiTheme="majorHAnsi" w:hAnsiTheme="majorHAnsi"/>
                <w:color w:val="003466"/>
                <w:sz w:val="24"/>
              </w:rPr>
              <w:t xml:space="preserve"> </w:t>
            </w:r>
          </w:p>
          <w:p w14:paraId="1AC878AB" w14:textId="77777777" w:rsidR="001964CB" w:rsidRDefault="001964CB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</w:p>
          <w:p w14:paraId="1AC878AC" w14:textId="1CDA54D4" w:rsidR="001964CB" w:rsidRDefault="001964CB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>
              <w:rPr>
                <w:rFonts w:asciiTheme="majorHAnsi" w:hAnsiTheme="majorHAnsi"/>
                <w:color w:val="003466"/>
                <w:sz w:val="24"/>
              </w:rPr>
              <w:t xml:space="preserve">The Nominator and the Nominee </w:t>
            </w:r>
            <w:r>
              <w:rPr>
                <w:rFonts w:asciiTheme="majorHAnsi" w:hAnsiTheme="majorHAnsi"/>
                <w:b/>
                <w:color w:val="003466"/>
                <w:sz w:val="24"/>
              </w:rPr>
              <w:t>do not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 ne</w:t>
            </w:r>
            <w:r w:rsidR="00B87C58">
              <w:rPr>
                <w:rFonts w:asciiTheme="majorHAnsi" w:hAnsiTheme="majorHAnsi"/>
                <w:color w:val="003466"/>
                <w:sz w:val="24"/>
              </w:rPr>
              <w:t>e</w:t>
            </w:r>
            <w:r>
              <w:rPr>
                <w:rFonts w:asciiTheme="majorHAnsi" w:hAnsiTheme="majorHAnsi"/>
                <w:color w:val="003466"/>
                <w:sz w:val="24"/>
              </w:rPr>
              <w:t>d to be SMA members.</w:t>
            </w:r>
          </w:p>
          <w:p w14:paraId="1AC878AD" w14:textId="77777777" w:rsidR="001964CB" w:rsidRDefault="001964CB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</w:p>
          <w:p w14:paraId="1AC878AE" w14:textId="79F37DF7" w:rsidR="001964CB" w:rsidRDefault="001964CB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>
              <w:rPr>
                <w:rFonts w:asciiTheme="majorHAnsi" w:hAnsiTheme="majorHAnsi"/>
                <w:color w:val="003466"/>
                <w:sz w:val="24"/>
              </w:rPr>
              <w:t>The Nominator and the Nominee can be a part of any genre of theatre</w:t>
            </w:r>
            <w:r w:rsidR="00746F8B">
              <w:rPr>
                <w:rFonts w:asciiTheme="majorHAnsi" w:hAnsiTheme="majorHAnsi"/>
                <w:color w:val="003466"/>
                <w:sz w:val="24"/>
              </w:rPr>
              <w:t xml:space="preserve"> or live event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, i.e. Panto, Rep, Tour, Summer Season, West End, Musical, Drama, Dance, </w:t>
            </w:r>
            <w:r w:rsidR="00746F8B">
              <w:rPr>
                <w:rFonts w:asciiTheme="majorHAnsi" w:hAnsiTheme="majorHAnsi"/>
                <w:color w:val="003466"/>
                <w:sz w:val="24"/>
              </w:rPr>
              <w:t>outdoor</w:t>
            </w:r>
            <w:r w:rsidR="003A2626">
              <w:rPr>
                <w:rFonts w:asciiTheme="majorHAnsi" w:hAnsiTheme="majorHAnsi"/>
                <w:color w:val="003466"/>
                <w:sz w:val="24"/>
              </w:rPr>
              <w:t xml:space="preserve"> immersive </w:t>
            </w:r>
            <w:r w:rsidR="00746F8B">
              <w:rPr>
                <w:rFonts w:asciiTheme="majorHAnsi" w:hAnsiTheme="majorHAnsi"/>
                <w:color w:val="003466"/>
                <w:sz w:val="24"/>
              </w:rPr>
              <w:t xml:space="preserve">or </w:t>
            </w:r>
            <w:r w:rsidR="008A0A66">
              <w:rPr>
                <w:rFonts w:asciiTheme="majorHAnsi" w:hAnsiTheme="majorHAnsi"/>
                <w:color w:val="003466"/>
                <w:sz w:val="24"/>
              </w:rPr>
              <w:t>site-specific</w:t>
            </w:r>
            <w:r w:rsidR="00746F8B">
              <w:rPr>
                <w:rFonts w:asciiTheme="majorHAnsi" w:hAnsiTheme="majorHAnsi"/>
                <w:color w:val="003466"/>
                <w:sz w:val="24"/>
              </w:rPr>
              <w:t xml:space="preserve"> e</w:t>
            </w:r>
            <w:r>
              <w:rPr>
                <w:rFonts w:asciiTheme="majorHAnsi" w:hAnsiTheme="majorHAnsi"/>
                <w:color w:val="003466"/>
                <w:sz w:val="24"/>
              </w:rPr>
              <w:t>vent, etc.</w:t>
            </w:r>
            <w:r w:rsidR="00B406DD">
              <w:rPr>
                <w:rFonts w:asciiTheme="majorHAnsi" w:hAnsiTheme="majorHAnsi"/>
                <w:color w:val="003466"/>
                <w:sz w:val="24"/>
              </w:rPr>
              <w:t>as appropriate to the category.</w:t>
            </w:r>
          </w:p>
          <w:p w14:paraId="1AC878AF" w14:textId="77777777" w:rsidR="00805F28" w:rsidRDefault="00805F28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</w:p>
          <w:p w14:paraId="1AC878B4" w14:textId="6C6F9D78" w:rsidR="001964CB" w:rsidRPr="00174A09" w:rsidRDefault="00805F28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>
              <w:rPr>
                <w:rFonts w:asciiTheme="majorHAnsi" w:hAnsiTheme="majorHAnsi"/>
                <w:color w:val="003466"/>
                <w:sz w:val="24"/>
              </w:rPr>
              <w:t xml:space="preserve">Please send any photos, flyers, letters of recognition etc. </w:t>
            </w:r>
            <w:r w:rsidR="007C3ABF">
              <w:rPr>
                <w:rFonts w:asciiTheme="majorHAnsi" w:hAnsiTheme="majorHAnsi"/>
                <w:color w:val="003466"/>
                <w:sz w:val="24"/>
              </w:rPr>
              <w:t xml:space="preserve">via attachments if emailing, or with the </w:t>
            </w:r>
            <w:r w:rsidR="007E1F9B">
              <w:rPr>
                <w:rFonts w:asciiTheme="majorHAnsi" w:hAnsiTheme="majorHAnsi"/>
                <w:color w:val="003466"/>
                <w:sz w:val="24"/>
              </w:rPr>
              <w:t>filled-out</w:t>
            </w:r>
            <w:r w:rsidR="007C3ABF">
              <w:rPr>
                <w:rFonts w:asciiTheme="majorHAnsi" w:hAnsiTheme="majorHAnsi"/>
                <w:color w:val="003466"/>
                <w:sz w:val="24"/>
              </w:rPr>
              <w:t xml:space="preserve"> form if posting.</w:t>
            </w:r>
            <w:r>
              <w:rPr>
                <w:rFonts w:asciiTheme="majorHAnsi" w:hAnsiTheme="majorHAnsi"/>
                <w:color w:val="003466"/>
                <w:sz w:val="24"/>
              </w:rPr>
              <w:t xml:space="preserve"> </w:t>
            </w:r>
          </w:p>
        </w:tc>
      </w:tr>
    </w:tbl>
    <w:p w14:paraId="1AC878B6" w14:textId="045AA9EB" w:rsidR="007274B5" w:rsidRDefault="00E170A6" w:rsidP="00CE30F4">
      <w:pPr>
        <w:tabs>
          <w:tab w:val="left" w:pos="3819"/>
        </w:tabs>
        <w:ind w:left="142"/>
        <w:rPr>
          <w:sz w:val="24"/>
        </w:rPr>
      </w:pPr>
      <w:r>
        <w:rPr>
          <w:sz w:val="24"/>
        </w:rPr>
        <w:t xml:space="preserve">  </w:t>
      </w:r>
    </w:p>
    <w:p w14:paraId="09B8A5C6" w14:textId="77777777" w:rsidR="00B94DD3" w:rsidRDefault="00B94DD3" w:rsidP="00CE30F4">
      <w:pPr>
        <w:tabs>
          <w:tab w:val="left" w:pos="3819"/>
        </w:tabs>
        <w:ind w:left="142"/>
        <w:rPr>
          <w:sz w:val="24"/>
        </w:rPr>
      </w:pPr>
    </w:p>
    <w:p w14:paraId="5536F6FE" w14:textId="2C304202" w:rsidR="00B94DD3" w:rsidRDefault="00165875" w:rsidP="00CE30F4">
      <w:pPr>
        <w:tabs>
          <w:tab w:val="left" w:pos="3819"/>
        </w:tabs>
        <w:ind w:left="142"/>
        <w:rPr>
          <w:sz w:val="24"/>
        </w:rPr>
      </w:pPr>
      <w:r>
        <w:rPr>
          <w:rFonts w:asciiTheme="majorHAnsi" w:hAnsiTheme="majorHAnsi"/>
          <w:b/>
          <w:color w:val="003466"/>
          <w:sz w:val="24"/>
        </w:rPr>
        <w:t xml:space="preserve">All Nominees and Nominators plus SMA Members, sponsors and industry colleagues will be invited to attend the awards ceremony </w:t>
      </w:r>
      <w:r w:rsidR="00DF5263">
        <w:rPr>
          <w:rFonts w:asciiTheme="majorHAnsi" w:hAnsiTheme="majorHAnsi"/>
          <w:b/>
          <w:bCs/>
          <w:color w:val="003466"/>
          <w:sz w:val="24"/>
        </w:rPr>
        <w:t xml:space="preserve">              </w:t>
      </w:r>
    </w:p>
    <w:p w14:paraId="1136B087" w14:textId="77777777" w:rsidR="00B94DD3" w:rsidRPr="001C228C" w:rsidRDefault="00B94DD3" w:rsidP="00CE30F4">
      <w:pPr>
        <w:tabs>
          <w:tab w:val="left" w:pos="3819"/>
        </w:tabs>
        <w:ind w:left="142"/>
        <w:rPr>
          <w:sz w:val="24"/>
        </w:rPr>
      </w:pPr>
    </w:p>
    <w:tbl>
      <w:tblPr>
        <w:tblStyle w:val="TableGrid"/>
        <w:tblW w:w="0" w:type="auto"/>
        <w:tblInd w:w="142" w:type="dxa"/>
        <w:tblBorders>
          <w:top w:val="single" w:sz="8" w:space="0" w:color="003466"/>
          <w:left w:val="single" w:sz="8" w:space="0" w:color="003466"/>
          <w:bottom w:val="single" w:sz="8" w:space="0" w:color="003466"/>
          <w:right w:val="single" w:sz="8" w:space="0" w:color="003466"/>
          <w:insideH w:val="single" w:sz="8" w:space="0" w:color="003466"/>
          <w:insideV w:val="single" w:sz="8" w:space="0" w:color="003466"/>
        </w:tblBorders>
        <w:tblLook w:val="04A0" w:firstRow="1" w:lastRow="0" w:firstColumn="1" w:lastColumn="0" w:noHBand="0" w:noVBand="1"/>
      </w:tblPr>
      <w:tblGrid>
        <w:gridCol w:w="1596"/>
        <w:gridCol w:w="4489"/>
        <w:gridCol w:w="1843"/>
        <w:gridCol w:w="2376"/>
      </w:tblGrid>
      <w:tr w:rsidR="005F016E" w14:paraId="1AC878B8" w14:textId="77777777" w:rsidTr="00783089">
        <w:tc>
          <w:tcPr>
            <w:tcW w:w="10304" w:type="dxa"/>
            <w:gridSpan w:val="4"/>
            <w:shd w:val="clear" w:color="auto" w:fill="C9CFE1"/>
          </w:tcPr>
          <w:p w14:paraId="1AC878B7" w14:textId="77777777" w:rsidR="005F016E" w:rsidRPr="005F016E" w:rsidRDefault="005F016E" w:rsidP="005F016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</w:rPr>
            </w:pPr>
            <w:r w:rsidRPr="007E7DBE">
              <w:rPr>
                <w:rFonts w:asciiTheme="majorHAnsi" w:hAnsiTheme="majorHAnsi"/>
                <w:color w:val="003466"/>
                <w:sz w:val="36"/>
              </w:rPr>
              <w:t>No</w:t>
            </w:r>
            <w:r>
              <w:rPr>
                <w:rFonts w:asciiTheme="majorHAnsi" w:hAnsiTheme="majorHAnsi"/>
                <w:color w:val="003466"/>
                <w:sz w:val="36"/>
              </w:rPr>
              <w:t xml:space="preserve">minator - </w:t>
            </w:r>
            <w:r w:rsidRPr="008B0AB9">
              <w:rPr>
                <w:rFonts w:asciiTheme="majorHAnsi" w:hAnsiTheme="majorHAnsi"/>
                <w:color w:val="003466"/>
                <w:sz w:val="18"/>
              </w:rPr>
              <w:t>We will contact you if we need further information and to send you an invitation to the awards ceremony</w:t>
            </w:r>
          </w:p>
        </w:tc>
      </w:tr>
      <w:tr w:rsidR="005F016E" w14:paraId="1AC878BB" w14:textId="77777777" w:rsidTr="00783089">
        <w:tc>
          <w:tcPr>
            <w:tcW w:w="1596" w:type="dxa"/>
          </w:tcPr>
          <w:p w14:paraId="1AC878B9" w14:textId="77777777" w:rsidR="005F016E" w:rsidRPr="007E7DBE" w:rsidRDefault="005F016E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 w:rsidRPr="007E7DBE">
              <w:rPr>
                <w:rFonts w:asciiTheme="majorHAnsi" w:hAnsiTheme="majorHAnsi"/>
                <w:color w:val="003466"/>
                <w:sz w:val="24"/>
                <w:szCs w:val="24"/>
              </w:rPr>
              <w:t>Name:</w:t>
            </w:r>
          </w:p>
        </w:tc>
        <w:tc>
          <w:tcPr>
            <w:tcW w:w="8708" w:type="dxa"/>
            <w:gridSpan w:val="3"/>
          </w:tcPr>
          <w:p w14:paraId="1AC878BA" w14:textId="2F225870" w:rsidR="005F016E" w:rsidRPr="007E7DBE" w:rsidRDefault="005F016E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</w:tc>
      </w:tr>
      <w:tr w:rsidR="005F016E" w14:paraId="1AC878C0" w14:textId="77777777" w:rsidTr="00783089">
        <w:tc>
          <w:tcPr>
            <w:tcW w:w="1596" w:type="dxa"/>
          </w:tcPr>
          <w:p w14:paraId="1AC878BC" w14:textId="77777777" w:rsidR="005F016E" w:rsidRPr="007E7DBE" w:rsidRDefault="005F016E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 w:rsidRPr="007E7DBE">
              <w:rPr>
                <w:rFonts w:asciiTheme="majorHAnsi" w:hAnsiTheme="majorHAnsi"/>
                <w:color w:val="003466"/>
                <w:sz w:val="24"/>
                <w:szCs w:val="24"/>
              </w:rPr>
              <w:t>Job title:</w:t>
            </w:r>
          </w:p>
        </w:tc>
        <w:tc>
          <w:tcPr>
            <w:tcW w:w="4489" w:type="dxa"/>
          </w:tcPr>
          <w:p w14:paraId="1AC878BD" w14:textId="53A77D74" w:rsidR="005F016E" w:rsidRPr="007E7DBE" w:rsidRDefault="005F016E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C878BE" w14:textId="77777777" w:rsidR="005F016E" w:rsidRDefault="005F016E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>Phone Number:</w:t>
            </w:r>
          </w:p>
        </w:tc>
        <w:tc>
          <w:tcPr>
            <w:tcW w:w="2376" w:type="dxa"/>
          </w:tcPr>
          <w:p w14:paraId="1AC878BF" w14:textId="0C830E4C" w:rsidR="005F016E" w:rsidRPr="007E7DBE" w:rsidRDefault="0071539F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</w:p>
        </w:tc>
      </w:tr>
      <w:tr w:rsidR="005F016E" w14:paraId="1AC878C3" w14:textId="77777777" w:rsidTr="00783089">
        <w:tc>
          <w:tcPr>
            <w:tcW w:w="1596" w:type="dxa"/>
          </w:tcPr>
          <w:p w14:paraId="1AC878C1" w14:textId="77777777" w:rsidR="005F016E" w:rsidRPr="007E7DBE" w:rsidRDefault="005F016E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>Email:</w:t>
            </w:r>
          </w:p>
        </w:tc>
        <w:tc>
          <w:tcPr>
            <w:tcW w:w="8708" w:type="dxa"/>
            <w:gridSpan w:val="3"/>
          </w:tcPr>
          <w:p w14:paraId="1AC878C2" w14:textId="0BEF5CBF" w:rsidR="005F016E" w:rsidRPr="007E7DBE" w:rsidRDefault="005F016E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  <w:r w:rsidR="0071539F"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</w:p>
        </w:tc>
      </w:tr>
    </w:tbl>
    <w:p w14:paraId="1AC878C5" w14:textId="65A615C0" w:rsidR="007C3ABF" w:rsidRDefault="007C3ABF"/>
    <w:p w14:paraId="2F9D5E56" w14:textId="77777777" w:rsidR="00B87C58" w:rsidRDefault="00B87C58"/>
    <w:tbl>
      <w:tblPr>
        <w:tblStyle w:val="TableGrid"/>
        <w:tblW w:w="0" w:type="auto"/>
        <w:tblInd w:w="142" w:type="dxa"/>
        <w:tblBorders>
          <w:top w:val="single" w:sz="8" w:space="0" w:color="003466"/>
          <w:left w:val="single" w:sz="8" w:space="0" w:color="003466"/>
          <w:bottom w:val="single" w:sz="8" w:space="0" w:color="003466"/>
          <w:right w:val="single" w:sz="8" w:space="0" w:color="003466"/>
          <w:insideH w:val="single" w:sz="8" w:space="0" w:color="003466"/>
          <w:insideV w:val="single" w:sz="8" w:space="0" w:color="003466"/>
        </w:tblBorders>
        <w:tblLook w:val="04A0" w:firstRow="1" w:lastRow="0" w:firstColumn="1" w:lastColumn="0" w:noHBand="0" w:noVBand="1"/>
      </w:tblPr>
      <w:tblGrid>
        <w:gridCol w:w="1596"/>
        <w:gridCol w:w="4915"/>
        <w:gridCol w:w="3711"/>
      </w:tblGrid>
      <w:tr w:rsidR="007E7DBE" w14:paraId="1AC878C7" w14:textId="77777777" w:rsidTr="42FF8AC1">
        <w:trPr>
          <w:trHeight w:val="375"/>
        </w:trPr>
        <w:tc>
          <w:tcPr>
            <w:tcW w:w="10222" w:type="dxa"/>
            <w:gridSpan w:val="3"/>
            <w:shd w:val="clear" w:color="auto" w:fill="C9CFE1"/>
          </w:tcPr>
          <w:p w14:paraId="1AC878C6" w14:textId="65A54B13" w:rsidR="007E7DBE" w:rsidRPr="007E7DBE" w:rsidRDefault="007E7DBE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36"/>
              </w:rPr>
            </w:pPr>
            <w:r w:rsidRPr="007E7DBE">
              <w:rPr>
                <w:rFonts w:asciiTheme="majorHAnsi" w:hAnsiTheme="majorHAnsi"/>
                <w:color w:val="003466"/>
                <w:sz w:val="36"/>
              </w:rPr>
              <w:t>Nominee</w:t>
            </w:r>
            <w:r w:rsidR="00B11176">
              <w:rPr>
                <w:rFonts w:asciiTheme="majorHAnsi" w:hAnsiTheme="majorHAnsi"/>
                <w:color w:val="003466"/>
                <w:sz w:val="36"/>
              </w:rPr>
              <w:t>/s</w:t>
            </w:r>
            <w:r w:rsidR="008B0AB9">
              <w:rPr>
                <w:rFonts w:asciiTheme="majorHAnsi" w:hAnsiTheme="majorHAnsi"/>
                <w:color w:val="003466"/>
                <w:sz w:val="36"/>
              </w:rPr>
              <w:t xml:space="preserve">  </w:t>
            </w:r>
            <w:r w:rsidR="008B0AB9" w:rsidRPr="008B0AB9">
              <w:rPr>
                <w:rFonts w:asciiTheme="majorHAnsi" w:hAnsiTheme="majorHAnsi"/>
                <w:color w:val="003466"/>
                <w:sz w:val="24"/>
                <w:szCs w:val="16"/>
              </w:rPr>
              <w:t>(If nominating in different categories please use separate forms</w:t>
            </w:r>
            <w:r w:rsidR="00102095">
              <w:rPr>
                <w:rFonts w:asciiTheme="majorHAnsi" w:hAnsiTheme="majorHAnsi"/>
                <w:color w:val="003466"/>
                <w:sz w:val="24"/>
                <w:szCs w:val="16"/>
              </w:rPr>
              <w:t xml:space="preserve"> for each category</w:t>
            </w:r>
            <w:r w:rsidR="008B0AB9" w:rsidRPr="008B0AB9">
              <w:rPr>
                <w:rFonts w:asciiTheme="majorHAnsi" w:hAnsiTheme="majorHAnsi"/>
                <w:color w:val="003466"/>
                <w:sz w:val="24"/>
                <w:szCs w:val="16"/>
              </w:rPr>
              <w:t>)</w:t>
            </w:r>
          </w:p>
        </w:tc>
      </w:tr>
      <w:tr w:rsidR="001C54D7" w14:paraId="32464D25" w14:textId="77777777" w:rsidTr="42FF8AC1">
        <w:trPr>
          <w:trHeight w:val="795"/>
        </w:trPr>
        <w:tc>
          <w:tcPr>
            <w:tcW w:w="1596" w:type="dxa"/>
          </w:tcPr>
          <w:p w14:paraId="7E8971BB" w14:textId="084A80CC" w:rsidR="001C54D7" w:rsidRPr="007E7DBE" w:rsidRDefault="001C54D7" w:rsidP="007E7DB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Category </w:t>
            </w:r>
          </w:p>
        </w:tc>
        <w:tc>
          <w:tcPr>
            <w:tcW w:w="8626" w:type="dxa"/>
            <w:gridSpan w:val="2"/>
          </w:tcPr>
          <w:p w14:paraId="79DD1A49" w14:textId="556E9380" w:rsidR="001C54D7" w:rsidRDefault="0071539F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</w:p>
        </w:tc>
      </w:tr>
      <w:tr w:rsidR="007E7DBE" w14:paraId="1AC878CC" w14:textId="77777777" w:rsidTr="42FF8AC1">
        <w:trPr>
          <w:trHeight w:val="1827"/>
        </w:trPr>
        <w:tc>
          <w:tcPr>
            <w:tcW w:w="1596" w:type="dxa"/>
          </w:tcPr>
          <w:p w14:paraId="0F030C7D" w14:textId="77777777" w:rsidR="007E7DBE" w:rsidRDefault="007E7DBE" w:rsidP="007E7DB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 w:rsidRPr="007E7DBE">
              <w:rPr>
                <w:rFonts w:asciiTheme="majorHAnsi" w:hAnsiTheme="majorHAnsi"/>
                <w:color w:val="003466"/>
                <w:sz w:val="24"/>
                <w:szCs w:val="24"/>
              </w:rPr>
              <w:t>Name</w:t>
            </w:r>
            <w:r w:rsidR="007230DC">
              <w:rPr>
                <w:rFonts w:asciiTheme="majorHAnsi" w:hAnsiTheme="majorHAnsi"/>
                <w:color w:val="003466"/>
                <w:sz w:val="24"/>
                <w:szCs w:val="24"/>
              </w:rPr>
              <w:t>(s)</w:t>
            </w:r>
            <w:r w:rsidRPr="007E7DBE">
              <w:rPr>
                <w:rFonts w:asciiTheme="majorHAnsi" w:hAnsiTheme="majorHAnsi"/>
                <w:color w:val="003466"/>
                <w:sz w:val="24"/>
                <w:szCs w:val="24"/>
              </w:rPr>
              <w:t>:</w:t>
            </w:r>
          </w:p>
          <w:p w14:paraId="1AC878C8" w14:textId="6D42E260" w:rsidR="00112DBB" w:rsidRPr="007E7DBE" w:rsidRDefault="00112DBB" w:rsidP="007E7DB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>Please mark  a team contact name in bold</w:t>
            </w:r>
          </w:p>
        </w:tc>
        <w:tc>
          <w:tcPr>
            <w:tcW w:w="8626" w:type="dxa"/>
            <w:gridSpan w:val="2"/>
          </w:tcPr>
          <w:p w14:paraId="782800F1" w14:textId="77777777" w:rsidR="00B87C58" w:rsidRDefault="00B87C58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2466F611" w14:textId="19FA71A4" w:rsidR="00B87C58" w:rsidRDefault="0071539F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</w:p>
          <w:p w14:paraId="1AC878CB" w14:textId="31B914FD" w:rsidR="00BB5E14" w:rsidRPr="007E7DBE" w:rsidRDefault="00BB5E14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</w:tc>
      </w:tr>
      <w:tr w:rsidR="00070369" w14:paraId="1AC878D3" w14:textId="77777777" w:rsidTr="42FF8AC1">
        <w:trPr>
          <w:trHeight w:val="1961"/>
        </w:trPr>
        <w:tc>
          <w:tcPr>
            <w:tcW w:w="1596" w:type="dxa"/>
          </w:tcPr>
          <w:p w14:paraId="1AC878CD" w14:textId="55802362" w:rsidR="00070369" w:rsidRPr="007E7DBE" w:rsidRDefault="00070369" w:rsidP="007E7DB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 w:rsidRPr="007E7DBE">
              <w:rPr>
                <w:rFonts w:asciiTheme="majorHAnsi" w:hAnsiTheme="majorHAnsi"/>
                <w:color w:val="003466"/>
                <w:sz w:val="24"/>
                <w:szCs w:val="24"/>
              </w:rPr>
              <w:t>Job title</w:t>
            </w:r>
            <w:r>
              <w:rPr>
                <w:rFonts w:asciiTheme="majorHAnsi" w:hAnsiTheme="majorHAnsi"/>
                <w:color w:val="003466"/>
                <w:sz w:val="24"/>
                <w:szCs w:val="24"/>
              </w:rPr>
              <w:t>(s)</w:t>
            </w:r>
            <w:r w:rsidRPr="007E7DBE">
              <w:rPr>
                <w:rFonts w:asciiTheme="majorHAnsi" w:hAnsiTheme="majorHAnsi"/>
                <w:color w:val="003466"/>
                <w:sz w:val="24"/>
                <w:szCs w:val="24"/>
              </w:rPr>
              <w:t>:</w:t>
            </w:r>
          </w:p>
        </w:tc>
        <w:tc>
          <w:tcPr>
            <w:tcW w:w="4915" w:type="dxa"/>
          </w:tcPr>
          <w:p w14:paraId="15FC3C33" w14:textId="129E989F" w:rsidR="001441C4" w:rsidRDefault="0071539F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</w:p>
          <w:p w14:paraId="1AC878D0" w14:textId="77777777" w:rsidR="00070369" w:rsidRPr="007E7DBE" w:rsidRDefault="00070369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</w:tcPr>
          <w:p w14:paraId="1EEC1E8F" w14:textId="77777777" w:rsidR="00070369" w:rsidRDefault="00070369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Phone Number: </w:t>
            </w:r>
            <w:r w:rsidRPr="00070369">
              <w:rPr>
                <w:rFonts w:asciiTheme="majorHAnsi" w:hAnsiTheme="majorHAnsi"/>
                <w:color w:val="003466"/>
              </w:rPr>
              <w:t>(</w:t>
            </w:r>
            <w:r w:rsidR="00112DBB">
              <w:rPr>
                <w:rFonts w:asciiTheme="majorHAnsi" w:hAnsiTheme="majorHAnsi"/>
                <w:color w:val="003466"/>
              </w:rPr>
              <w:t xml:space="preserve">for </w:t>
            </w:r>
            <w:r w:rsidRPr="00070369">
              <w:rPr>
                <w:rFonts w:asciiTheme="majorHAnsi" w:hAnsiTheme="majorHAnsi"/>
                <w:color w:val="003466"/>
              </w:rPr>
              <w:t>contact person if team)</w:t>
            </w:r>
          </w:p>
          <w:p w14:paraId="1AC878D1" w14:textId="7F89FFAF" w:rsidR="00452E1E" w:rsidRDefault="0071539F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</w:p>
        </w:tc>
      </w:tr>
      <w:tr w:rsidR="00070369" w14:paraId="1AC878DC" w14:textId="77777777" w:rsidTr="42FF8AC1">
        <w:trPr>
          <w:trHeight w:val="2109"/>
        </w:trPr>
        <w:tc>
          <w:tcPr>
            <w:tcW w:w="1596" w:type="dxa"/>
          </w:tcPr>
          <w:p w14:paraId="1AC878D4" w14:textId="43A0F582" w:rsidR="00070369" w:rsidRPr="007E7DBE" w:rsidRDefault="00070369" w:rsidP="007E7DB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>Email(s):</w:t>
            </w:r>
          </w:p>
        </w:tc>
        <w:tc>
          <w:tcPr>
            <w:tcW w:w="4915" w:type="dxa"/>
          </w:tcPr>
          <w:p w14:paraId="1AC878D6" w14:textId="0EA8050C" w:rsidR="00070369" w:rsidRDefault="0071539F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</w:p>
          <w:p w14:paraId="1AC878D7" w14:textId="77777777" w:rsidR="00070369" w:rsidRDefault="00070369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1AC878D8" w14:textId="77777777" w:rsidR="00070369" w:rsidRDefault="00070369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1AC878D9" w14:textId="77777777" w:rsidR="00070369" w:rsidRPr="007E7DBE" w:rsidRDefault="00070369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  <w:vMerge/>
          </w:tcPr>
          <w:p w14:paraId="1AC878DA" w14:textId="0C433E51" w:rsidR="00070369" w:rsidRPr="007E7DBE" w:rsidRDefault="00070369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</w:tc>
      </w:tr>
      <w:tr w:rsidR="00767808" w14:paraId="5536A49D" w14:textId="77777777" w:rsidTr="42FF8AC1">
        <w:trPr>
          <w:trHeight w:val="1530"/>
        </w:trPr>
        <w:tc>
          <w:tcPr>
            <w:tcW w:w="1596" w:type="dxa"/>
          </w:tcPr>
          <w:p w14:paraId="2A0D34F2" w14:textId="310A73DE" w:rsidR="00767808" w:rsidRPr="007E7DBE" w:rsidRDefault="00767808" w:rsidP="007E7DB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 w:rsidRPr="007E7DBE">
              <w:rPr>
                <w:rFonts w:asciiTheme="majorHAnsi" w:hAnsiTheme="majorHAnsi"/>
                <w:color w:val="003466"/>
                <w:sz w:val="24"/>
                <w:szCs w:val="24"/>
              </w:rPr>
              <w:t>Production:</w:t>
            </w:r>
            <w:r>
              <w:rPr>
                <w:rFonts w:asciiTheme="majorHAnsi" w:hAnsiTheme="majorHAnsi"/>
                <w:color w:val="003466"/>
                <w:sz w:val="24"/>
                <w:szCs w:val="24"/>
              </w:rPr>
              <w:br/>
            </w:r>
            <w:r>
              <w:rPr>
                <w:rFonts w:asciiTheme="majorHAnsi" w:hAnsiTheme="majorHAnsi"/>
                <w:color w:val="003466"/>
                <w:sz w:val="16"/>
                <w:szCs w:val="24"/>
              </w:rPr>
              <w:t>Please provide a leaflet or link to a show promo</w:t>
            </w:r>
          </w:p>
        </w:tc>
        <w:tc>
          <w:tcPr>
            <w:tcW w:w="8626" w:type="dxa"/>
            <w:gridSpan w:val="2"/>
          </w:tcPr>
          <w:p w14:paraId="57B4FC0F" w14:textId="555D20AD" w:rsidR="0074079F" w:rsidRPr="007E7DBE" w:rsidRDefault="0074079F" w:rsidP="00CE30F4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</w:tc>
      </w:tr>
      <w:tr w:rsidR="005F016E" w14:paraId="1AC878DF" w14:textId="77777777" w:rsidTr="42FF8AC1">
        <w:trPr>
          <w:trHeight w:val="750"/>
        </w:trPr>
        <w:tc>
          <w:tcPr>
            <w:tcW w:w="1596" w:type="dxa"/>
          </w:tcPr>
          <w:p w14:paraId="686E6DD1" w14:textId="77777777" w:rsidR="005F016E" w:rsidRDefault="00767808" w:rsidP="007E7DB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  <w:r w:rsidRPr="00767808">
              <w:rPr>
                <w:rFonts w:asciiTheme="majorHAnsi" w:hAnsiTheme="majorHAnsi"/>
                <w:color w:val="003466"/>
                <w:sz w:val="24"/>
                <w:szCs w:val="24"/>
              </w:rPr>
              <w:t>Season</w:t>
            </w:r>
            <w:r>
              <w:rPr>
                <w:rFonts w:asciiTheme="majorHAnsi" w:hAnsiTheme="majorHAnsi"/>
                <w:color w:val="003466"/>
                <w:sz w:val="24"/>
                <w:szCs w:val="24"/>
              </w:rPr>
              <w:t>:</w:t>
            </w:r>
          </w:p>
          <w:p w14:paraId="1AC878DD" w14:textId="36E75D55" w:rsidR="00767808" w:rsidRPr="005F016E" w:rsidRDefault="00767808" w:rsidP="007E7DBE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16"/>
                <w:szCs w:val="24"/>
              </w:rPr>
            </w:pPr>
            <w:r w:rsidRPr="00030F09">
              <w:rPr>
                <w:rFonts w:asciiTheme="majorHAnsi" w:hAnsiTheme="majorHAnsi"/>
                <w:color w:val="003466"/>
                <w:sz w:val="16"/>
                <w:szCs w:val="24"/>
              </w:rPr>
              <w:t xml:space="preserve">Please include </w:t>
            </w:r>
            <w:r w:rsidR="00030F09" w:rsidRPr="00030F09">
              <w:rPr>
                <w:rFonts w:asciiTheme="majorHAnsi" w:hAnsiTheme="majorHAnsi"/>
                <w:color w:val="003466"/>
                <w:sz w:val="16"/>
                <w:szCs w:val="24"/>
              </w:rPr>
              <w:t>info if available</w:t>
            </w:r>
          </w:p>
        </w:tc>
        <w:tc>
          <w:tcPr>
            <w:tcW w:w="8626" w:type="dxa"/>
            <w:gridSpan w:val="2"/>
          </w:tcPr>
          <w:p w14:paraId="1AC878DE" w14:textId="77777777" w:rsidR="005F016E" w:rsidRPr="007E7DBE" w:rsidRDefault="005F016E" w:rsidP="0071539F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</w:tc>
      </w:tr>
    </w:tbl>
    <w:p w14:paraId="1AC87903" w14:textId="1B0A6246" w:rsidR="001C228C" w:rsidRPr="003540F9" w:rsidRDefault="001C228C" w:rsidP="00BB5E14">
      <w:pPr>
        <w:tabs>
          <w:tab w:val="left" w:pos="3819"/>
        </w:tabs>
        <w:jc w:val="right"/>
        <w:rPr>
          <w:rFonts w:asciiTheme="majorHAnsi" w:hAnsiTheme="majorHAnsi"/>
          <w:color w:val="003466"/>
          <w:sz w:val="18"/>
        </w:rPr>
      </w:pPr>
      <w:r>
        <w:rPr>
          <w:rFonts w:asciiTheme="majorHAnsi" w:hAnsiTheme="majorHAnsi"/>
          <w:color w:val="003466"/>
          <w:sz w:val="18"/>
        </w:rPr>
        <w:tab/>
      </w:r>
      <w:r>
        <w:rPr>
          <w:rFonts w:asciiTheme="majorHAnsi" w:hAnsiTheme="majorHAnsi"/>
          <w:color w:val="003466"/>
          <w:sz w:val="18"/>
        </w:rPr>
        <w:tab/>
      </w:r>
      <w:r w:rsidRPr="001C228C">
        <w:rPr>
          <w:rFonts w:asciiTheme="majorHAnsi" w:hAnsiTheme="majorHAnsi"/>
          <w:color w:val="6779AB"/>
          <w:sz w:val="18"/>
        </w:rPr>
        <w:t xml:space="preserve">       </w:t>
      </w:r>
      <w:r w:rsidR="00BB5E14">
        <w:rPr>
          <w:rFonts w:asciiTheme="majorHAnsi" w:hAnsiTheme="majorHAnsi"/>
          <w:color w:val="6779AB"/>
          <w:sz w:val="18"/>
        </w:rPr>
        <w:t>Please use more pages if you need.</w:t>
      </w:r>
    </w:p>
    <w:p w14:paraId="1AC87904" w14:textId="2EC2DEE6" w:rsidR="00BB5E14" w:rsidRDefault="008A0A66" w:rsidP="008A0A66">
      <w:pPr>
        <w:tabs>
          <w:tab w:val="left" w:pos="1650"/>
          <w:tab w:val="left" w:pos="3819"/>
        </w:tabs>
        <w:rPr>
          <w:rFonts w:asciiTheme="majorHAnsi" w:hAnsiTheme="majorHAnsi"/>
          <w:b/>
          <w:color w:val="003466"/>
        </w:rPr>
      </w:pPr>
      <w:r>
        <w:rPr>
          <w:rFonts w:asciiTheme="majorHAnsi" w:hAnsiTheme="majorHAnsi"/>
          <w:b/>
          <w:color w:val="003466"/>
        </w:rPr>
        <w:tab/>
      </w:r>
      <w:r>
        <w:rPr>
          <w:rFonts w:asciiTheme="majorHAnsi" w:hAnsiTheme="majorHAnsi"/>
          <w:b/>
          <w:color w:val="003466"/>
        </w:rPr>
        <w:tab/>
      </w:r>
    </w:p>
    <w:p w14:paraId="6C55006F" w14:textId="77777777" w:rsidR="00057D72" w:rsidRDefault="00057D72" w:rsidP="008A0A66">
      <w:pPr>
        <w:tabs>
          <w:tab w:val="left" w:pos="1650"/>
          <w:tab w:val="left" w:pos="3819"/>
        </w:tabs>
        <w:rPr>
          <w:rFonts w:asciiTheme="majorHAnsi" w:hAnsiTheme="majorHAnsi"/>
          <w:b/>
          <w:color w:val="003466"/>
        </w:rPr>
      </w:pPr>
    </w:p>
    <w:p w14:paraId="25B75FF4" w14:textId="77777777" w:rsidR="00057D72" w:rsidRDefault="00057D72" w:rsidP="008A0A66">
      <w:pPr>
        <w:tabs>
          <w:tab w:val="left" w:pos="1650"/>
          <w:tab w:val="left" w:pos="3819"/>
        </w:tabs>
        <w:rPr>
          <w:rFonts w:asciiTheme="majorHAnsi" w:hAnsiTheme="majorHAnsi"/>
          <w:b/>
          <w:color w:val="003466"/>
        </w:rPr>
      </w:pPr>
    </w:p>
    <w:p w14:paraId="2EE8D082" w14:textId="77777777" w:rsidR="00057D72" w:rsidRDefault="00057D72" w:rsidP="008A0A66">
      <w:pPr>
        <w:tabs>
          <w:tab w:val="left" w:pos="1650"/>
          <w:tab w:val="left" w:pos="3819"/>
        </w:tabs>
        <w:rPr>
          <w:rFonts w:asciiTheme="majorHAnsi" w:hAnsiTheme="majorHAnsi"/>
          <w:b/>
          <w:color w:val="003466"/>
        </w:rPr>
      </w:pPr>
    </w:p>
    <w:p w14:paraId="2446E2B6" w14:textId="77777777" w:rsidR="00057D72" w:rsidRDefault="00057D72" w:rsidP="008A0A66">
      <w:pPr>
        <w:tabs>
          <w:tab w:val="left" w:pos="1650"/>
          <w:tab w:val="left" w:pos="3819"/>
        </w:tabs>
        <w:rPr>
          <w:rFonts w:asciiTheme="majorHAnsi" w:hAnsiTheme="majorHAnsi"/>
          <w:b/>
          <w:color w:val="003466"/>
        </w:rPr>
      </w:pPr>
    </w:p>
    <w:tbl>
      <w:tblPr>
        <w:tblStyle w:val="TableGrid"/>
        <w:tblW w:w="0" w:type="auto"/>
        <w:tblInd w:w="142" w:type="dxa"/>
        <w:tblBorders>
          <w:top w:val="single" w:sz="8" w:space="0" w:color="003466"/>
          <w:left w:val="single" w:sz="8" w:space="0" w:color="003466"/>
          <w:bottom w:val="single" w:sz="8" w:space="0" w:color="003466"/>
          <w:right w:val="single" w:sz="8" w:space="0" w:color="003466"/>
          <w:insideH w:val="single" w:sz="8" w:space="0" w:color="003466"/>
          <w:insideV w:val="single" w:sz="8" w:space="0" w:color="003466"/>
        </w:tblBorders>
        <w:tblLook w:val="04A0" w:firstRow="1" w:lastRow="0" w:firstColumn="1" w:lastColumn="0" w:noHBand="0" w:noVBand="1"/>
      </w:tblPr>
      <w:tblGrid>
        <w:gridCol w:w="1585"/>
        <w:gridCol w:w="8653"/>
      </w:tblGrid>
      <w:tr w:rsidR="00BB5E14" w14:paraId="1AC8792E" w14:textId="77777777" w:rsidTr="00152C69">
        <w:trPr>
          <w:trHeight w:val="10862"/>
        </w:trPr>
        <w:tc>
          <w:tcPr>
            <w:tcW w:w="1585" w:type="dxa"/>
          </w:tcPr>
          <w:p w14:paraId="1AC87905" w14:textId="3F1D3178" w:rsidR="00BB5E14" w:rsidRPr="005F016E" w:rsidRDefault="00BB5E14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0"/>
                <w:szCs w:val="24"/>
              </w:rPr>
            </w:pPr>
            <w:r w:rsidRPr="007E7DBE">
              <w:rPr>
                <w:rFonts w:asciiTheme="majorHAnsi" w:hAnsiTheme="majorHAnsi"/>
                <w:color w:val="003466"/>
                <w:sz w:val="24"/>
                <w:szCs w:val="24"/>
              </w:rPr>
              <w:t>Reason for nomination</w:t>
            </w:r>
            <w:r w:rsidR="00746F8B">
              <w:rPr>
                <w:rFonts w:asciiTheme="majorHAnsi" w:hAnsiTheme="majorHAnsi"/>
                <w:color w:val="003466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3466"/>
                <w:sz w:val="24"/>
                <w:szCs w:val="24"/>
              </w:rPr>
              <w:br/>
            </w:r>
            <w:r w:rsidRPr="005F016E">
              <w:rPr>
                <w:rFonts w:asciiTheme="majorHAnsi" w:hAnsiTheme="majorHAnsi"/>
                <w:color w:val="003466"/>
                <w:sz w:val="16"/>
                <w:szCs w:val="24"/>
              </w:rPr>
              <w:t>Please give as much information as you can</w:t>
            </w:r>
            <w:r>
              <w:rPr>
                <w:rFonts w:asciiTheme="majorHAnsi" w:hAnsiTheme="majorHAnsi"/>
                <w:color w:val="003466"/>
                <w:sz w:val="16"/>
                <w:szCs w:val="24"/>
              </w:rPr>
              <w:t xml:space="preserve">, </w:t>
            </w:r>
            <w:r w:rsidR="006125A7">
              <w:rPr>
                <w:rFonts w:asciiTheme="majorHAnsi" w:hAnsiTheme="majorHAnsi"/>
                <w:color w:val="003466"/>
                <w:sz w:val="16"/>
                <w:szCs w:val="24"/>
              </w:rPr>
              <w:t>including</w:t>
            </w:r>
            <w:r>
              <w:rPr>
                <w:rFonts w:asciiTheme="majorHAnsi" w:hAnsiTheme="majorHAnsi"/>
                <w:color w:val="003466"/>
                <w:sz w:val="16"/>
                <w:szCs w:val="24"/>
              </w:rPr>
              <w:t xml:space="preserve"> supporting letters from cast/crew</w:t>
            </w:r>
            <w:r w:rsidR="00F30ADF">
              <w:rPr>
                <w:rFonts w:asciiTheme="majorHAnsi" w:hAnsiTheme="majorHAnsi"/>
                <w:color w:val="003466"/>
                <w:sz w:val="16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3466"/>
                <w:sz w:val="16"/>
                <w:szCs w:val="24"/>
              </w:rPr>
              <w:t>/producers</w:t>
            </w:r>
            <w:r w:rsidR="00F30ADF">
              <w:rPr>
                <w:rFonts w:asciiTheme="majorHAnsi" w:hAnsiTheme="majorHAnsi"/>
                <w:color w:val="003466"/>
                <w:sz w:val="16"/>
                <w:szCs w:val="24"/>
              </w:rPr>
              <w:t>, director</w:t>
            </w:r>
            <w:r>
              <w:rPr>
                <w:rFonts w:asciiTheme="majorHAnsi" w:hAnsiTheme="majorHAnsi"/>
                <w:color w:val="003466"/>
                <w:sz w:val="16"/>
                <w:szCs w:val="24"/>
              </w:rPr>
              <w:t>, what singles this person or team out. Give details as to how they are outstanding, extraordinary and what their impact has been on this production.</w:t>
            </w:r>
          </w:p>
        </w:tc>
        <w:tc>
          <w:tcPr>
            <w:tcW w:w="8653" w:type="dxa"/>
          </w:tcPr>
          <w:p w14:paraId="1AC87927" w14:textId="77777777" w:rsidR="00BB5E14" w:rsidRDefault="00BB5E14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1AC87928" w14:textId="77777777" w:rsidR="00BB5E14" w:rsidRDefault="00BB5E14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1AC87929" w14:textId="77777777" w:rsidR="00BB5E14" w:rsidRDefault="00BB5E14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1AC8792A" w14:textId="77777777" w:rsidR="00BB5E14" w:rsidRDefault="00BB5E14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1AC8792B" w14:textId="77777777" w:rsidR="00BB5E14" w:rsidRDefault="00BB5E14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1AC8792C" w14:textId="77777777" w:rsidR="00BB5E14" w:rsidRDefault="00BB5E14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  <w:p w14:paraId="1AC8792D" w14:textId="77777777" w:rsidR="00BB5E14" w:rsidRDefault="00BB5E14" w:rsidP="00783089">
            <w:pPr>
              <w:tabs>
                <w:tab w:val="left" w:pos="3819"/>
              </w:tabs>
              <w:rPr>
                <w:rFonts w:asciiTheme="majorHAnsi" w:hAnsiTheme="majorHAnsi"/>
                <w:color w:val="003466"/>
                <w:sz w:val="24"/>
                <w:szCs w:val="24"/>
              </w:rPr>
            </w:pPr>
          </w:p>
        </w:tc>
      </w:tr>
    </w:tbl>
    <w:p w14:paraId="1AC8792F" w14:textId="77777777" w:rsidR="00BB5E14" w:rsidRDefault="00BB5E14" w:rsidP="001C228C">
      <w:pPr>
        <w:tabs>
          <w:tab w:val="left" w:pos="3819"/>
        </w:tabs>
        <w:jc w:val="center"/>
        <w:rPr>
          <w:rFonts w:asciiTheme="majorHAnsi" w:hAnsiTheme="majorHAnsi"/>
          <w:b/>
          <w:color w:val="003466"/>
        </w:rPr>
      </w:pPr>
    </w:p>
    <w:p w14:paraId="1AC87930" w14:textId="09FFD044" w:rsidR="001C228C" w:rsidRPr="00217E55" w:rsidRDefault="00627D8C" w:rsidP="001C228C">
      <w:pPr>
        <w:tabs>
          <w:tab w:val="left" w:pos="3819"/>
        </w:tabs>
        <w:jc w:val="center"/>
        <w:rPr>
          <w:rFonts w:asciiTheme="majorHAnsi" w:hAnsiTheme="majorHAnsi"/>
          <w:b/>
          <w:color w:val="003466"/>
          <w:u w:val="single"/>
        </w:rPr>
      </w:pPr>
      <w:r w:rsidRPr="00217E55">
        <w:rPr>
          <w:rFonts w:asciiTheme="majorHAnsi" w:hAnsiTheme="majorHAnsi"/>
          <w:b/>
          <w:color w:val="003466"/>
          <w:u w:val="single"/>
        </w:rPr>
        <w:t xml:space="preserve">Final </w:t>
      </w:r>
      <w:r w:rsidR="001C228C" w:rsidRPr="00217E55">
        <w:rPr>
          <w:rFonts w:asciiTheme="majorHAnsi" w:hAnsiTheme="majorHAnsi"/>
          <w:b/>
          <w:color w:val="003466"/>
          <w:u w:val="single"/>
        </w:rPr>
        <w:t>Deadline for nominations –</w:t>
      </w:r>
      <w:r w:rsidR="00971762">
        <w:rPr>
          <w:rFonts w:asciiTheme="majorHAnsi" w:hAnsiTheme="majorHAnsi"/>
          <w:b/>
          <w:color w:val="003466"/>
          <w:u w:val="single"/>
        </w:rPr>
        <w:t xml:space="preserve">end April </w:t>
      </w:r>
      <w:r w:rsidR="007E1F9B" w:rsidRPr="00217E55">
        <w:rPr>
          <w:rFonts w:asciiTheme="majorHAnsi" w:hAnsiTheme="majorHAnsi"/>
          <w:b/>
          <w:color w:val="003466"/>
          <w:u w:val="single"/>
        </w:rPr>
        <w:t xml:space="preserve"> 20</w:t>
      </w:r>
      <w:r w:rsidR="0035725E" w:rsidRPr="00217E55">
        <w:rPr>
          <w:rFonts w:asciiTheme="majorHAnsi" w:hAnsiTheme="majorHAnsi"/>
          <w:b/>
          <w:color w:val="003466"/>
          <w:u w:val="single"/>
        </w:rPr>
        <w:t>2</w:t>
      </w:r>
      <w:r w:rsidR="00971762">
        <w:rPr>
          <w:rFonts w:asciiTheme="majorHAnsi" w:hAnsiTheme="majorHAnsi"/>
          <w:b/>
          <w:color w:val="003466"/>
          <w:u w:val="single"/>
        </w:rPr>
        <w:t>5</w:t>
      </w:r>
    </w:p>
    <w:p w14:paraId="1AC87931" w14:textId="7B46CBF6" w:rsidR="003540F9" w:rsidRDefault="001C228C" w:rsidP="00083BEA">
      <w:pPr>
        <w:tabs>
          <w:tab w:val="left" w:pos="3819"/>
        </w:tabs>
        <w:jc w:val="center"/>
        <w:rPr>
          <w:rFonts w:asciiTheme="majorHAnsi" w:hAnsiTheme="majorHAnsi"/>
          <w:b/>
          <w:color w:val="003466"/>
        </w:rPr>
      </w:pPr>
      <w:r w:rsidRPr="001C228C">
        <w:rPr>
          <w:rFonts w:asciiTheme="majorHAnsi" w:hAnsiTheme="majorHAnsi"/>
          <w:color w:val="003466"/>
        </w:rPr>
        <w:t>Please post or email the completed nomina</w:t>
      </w:r>
      <w:r w:rsidR="00805F28">
        <w:rPr>
          <w:rFonts w:asciiTheme="majorHAnsi" w:hAnsiTheme="majorHAnsi"/>
          <w:color w:val="003466"/>
        </w:rPr>
        <w:t>tion form</w:t>
      </w:r>
      <w:r w:rsidR="00746F8B">
        <w:rPr>
          <w:rFonts w:asciiTheme="majorHAnsi" w:hAnsiTheme="majorHAnsi"/>
          <w:color w:val="003466"/>
        </w:rPr>
        <w:t xml:space="preserve"> to</w:t>
      </w:r>
      <w:r w:rsidR="00805F28">
        <w:rPr>
          <w:rFonts w:asciiTheme="majorHAnsi" w:hAnsiTheme="majorHAnsi"/>
          <w:color w:val="003466"/>
        </w:rPr>
        <w:br/>
      </w:r>
      <w:r w:rsidR="00F40668">
        <w:rPr>
          <w:rFonts w:asciiTheme="majorHAnsi" w:hAnsiTheme="majorHAnsi"/>
          <w:b/>
          <w:color w:val="003466"/>
        </w:rPr>
        <w:t>SMA, Rosebery Room, Bishopsgate I</w:t>
      </w:r>
      <w:r w:rsidR="00083BEA">
        <w:rPr>
          <w:rFonts w:asciiTheme="majorHAnsi" w:hAnsiTheme="majorHAnsi"/>
          <w:b/>
          <w:color w:val="003466"/>
        </w:rPr>
        <w:t>n</w:t>
      </w:r>
      <w:r w:rsidR="00F40668">
        <w:rPr>
          <w:rFonts w:asciiTheme="majorHAnsi" w:hAnsiTheme="majorHAnsi"/>
          <w:b/>
          <w:color w:val="003466"/>
        </w:rPr>
        <w:t>stitute</w:t>
      </w:r>
      <w:r w:rsidR="00337B16">
        <w:rPr>
          <w:rFonts w:asciiTheme="majorHAnsi" w:hAnsiTheme="majorHAnsi"/>
          <w:b/>
          <w:color w:val="003466"/>
        </w:rPr>
        <w:t xml:space="preserve"> </w:t>
      </w:r>
      <w:r w:rsidR="00083BEA">
        <w:rPr>
          <w:rFonts w:asciiTheme="majorHAnsi" w:hAnsiTheme="majorHAnsi"/>
          <w:b/>
          <w:color w:val="003466"/>
        </w:rPr>
        <w:t>230 Bishopsgate, London EC2M 4QH</w:t>
      </w:r>
      <w:r w:rsidR="00805F28">
        <w:rPr>
          <w:rFonts w:asciiTheme="majorHAnsi" w:hAnsiTheme="majorHAnsi"/>
          <w:b/>
          <w:color w:val="003466"/>
        </w:rPr>
        <w:br/>
      </w:r>
      <w:hyperlink r:id="rId9" w:history="1">
        <w:r w:rsidR="00805F28" w:rsidRPr="009B1848">
          <w:rPr>
            <w:rStyle w:val="Hyperlink"/>
            <w:rFonts w:asciiTheme="majorHAnsi" w:hAnsiTheme="majorHAnsi"/>
            <w:b/>
          </w:rPr>
          <w:t>admin@stagemanagementassociation.co.uk</w:t>
        </w:r>
      </w:hyperlink>
      <w:r w:rsidR="00805F28">
        <w:rPr>
          <w:rFonts w:asciiTheme="majorHAnsi" w:hAnsiTheme="majorHAnsi"/>
          <w:b/>
          <w:color w:val="003466"/>
        </w:rPr>
        <w:t xml:space="preserve"> </w:t>
      </w:r>
    </w:p>
    <w:p w14:paraId="1AC87932" w14:textId="509F0472" w:rsidR="001C228C" w:rsidRDefault="00805F28" w:rsidP="003540F9">
      <w:pPr>
        <w:tabs>
          <w:tab w:val="left" w:pos="3819"/>
        </w:tabs>
        <w:jc w:val="center"/>
        <w:rPr>
          <w:rFonts w:asciiTheme="majorHAnsi" w:hAnsiTheme="majorHAnsi"/>
          <w:color w:val="003466"/>
          <w:sz w:val="20"/>
        </w:rPr>
      </w:pPr>
      <w:r>
        <w:rPr>
          <w:rFonts w:asciiTheme="majorHAnsi" w:hAnsiTheme="majorHAnsi"/>
          <w:b/>
          <w:color w:val="003466"/>
        </w:rPr>
        <w:br/>
      </w:r>
      <w:r w:rsidRPr="00805F28">
        <w:rPr>
          <w:rFonts w:asciiTheme="majorHAnsi" w:hAnsiTheme="majorHAnsi"/>
          <w:color w:val="003466"/>
          <w:sz w:val="20"/>
        </w:rPr>
        <w:t>Please note that without any individual prior notification, any form of information may be published</w:t>
      </w:r>
      <w:r>
        <w:rPr>
          <w:rFonts w:asciiTheme="majorHAnsi" w:hAnsiTheme="majorHAnsi"/>
          <w:color w:val="003466"/>
          <w:sz w:val="20"/>
        </w:rPr>
        <w:t xml:space="preserve"> by the SMA.</w:t>
      </w:r>
    </w:p>
    <w:p w14:paraId="225D350D" w14:textId="0541C96E" w:rsidR="00B87C58" w:rsidRDefault="00B87C58" w:rsidP="003540F9">
      <w:pPr>
        <w:tabs>
          <w:tab w:val="left" w:pos="3819"/>
        </w:tabs>
        <w:jc w:val="center"/>
        <w:rPr>
          <w:rFonts w:asciiTheme="majorHAnsi" w:hAnsiTheme="majorHAnsi"/>
          <w:b/>
          <w:color w:val="003466"/>
        </w:rPr>
      </w:pPr>
    </w:p>
    <w:p w14:paraId="2AB5E35C" w14:textId="510C37D4" w:rsidR="00B87C58" w:rsidRDefault="00B87C58" w:rsidP="003540F9">
      <w:pPr>
        <w:tabs>
          <w:tab w:val="left" w:pos="3819"/>
        </w:tabs>
        <w:jc w:val="center"/>
        <w:rPr>
          <w:rFonts w:asciiTheme="majorHAnsi" w:hAnsiTheme="majorHAnsi"/>
          <w:b/>
          <w:color w:val="003466"/>
        </w:rPr>
      </w:pPr>
    </w:p>
    <w:p w14:paraId="5CC6A518" w14:textId="199C9E93" w:rsidR="00966C69" w:rsidRPr="00966C69" w:rsidRDefault="00F30ADF" w:rsidP="00966C69">
      <w:pPr>
        <w:jc w:val="center"/>
        <w:rPr>
          <w:rFonts w:asciiTheme="majorHAnsi" w:hAnsiTheme="majorHAnsi"/>
        </w:rPr>
      </w:pPr>
      <w:r w:rsidRPr="00F30ADF">
        <w:rPr>
          <w:rFonts w:asciiTheme="majorHAnsi" w:hAnsiTheme="majorHAnsi"/>
          <w:noProof/>
          <w:color w:val="00346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3EBBA" wp14:editId="6B11E23D">
                <wp:simplePos x="0" y="0"/>
                <wp:positionH relativeFrom="column">
                  <wp:posOffset>28575</wp:posOffset>
                </wp:positionH>
                <wp:positionV relativeFrom="paragraph">
                  <wp:posOffset>276225</wp:posOffset>
                </wp:positionV>
                <wp:extent cx="6953250" cy="8515350"/>
                <wp:effectExtent l="0" t="0" r="19050" b="19050"/>
                <wp:wrapSquare wrapText="bothSides"/>
                <wp:docPr id="1684680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851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D5E6" w14:textId="77777777" w:rsidR="00F30ADF" w:rsidRDefault="00F30AD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Further Information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and support from colleagues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, notes, comments, pictures etc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.  </w:t>
                            </w:r>
                          </w:p>
                          <w:p w14:paraId="4434ED1D" w14:textId="56DA8878" w:rsidR="00F30ADF" w:rsidRDefault="00F30ADF">
                            <w:r>
                              <w:rPr>
                                <w:rFonts w:asciiTheme="majorHAnsi" w:hAnsiTheme="majorHAnsi"/>
                              </w:rPr>
                              <w:t>The more information and support you supply the better your chances of success!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EBBA" id="Text Box 2" o:spid="_x0000_s1031" type="#_x0000_t202" style="position:absolute;left:0;text-align:left;margin-left:2.25pt;margin-top:21.75pt;width:547.5pt;height:6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">
                <v:textbox>
                  <w:txbxContent>
                    <w:p w14:paraId="0D70D5E6" w14:textId="77777777" w:rsidR="00F30ADF" w:rsidRDefault="00F30AD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Further Information</w:t>
                      </w:r>
                      <w:r>
                        <w:rPr>
                          <w:rFonts w:asciiTheme="majorHAnsi" w:hAnsiTheme="majorHAnsi"/>
                        </w:rPr>
                        <w:t xml:space="preserve"> and support from colleagues</w:t>
                      </w:r>
                      <w:r>
                        <w:rPr>
                          <w:rFonts w:asciiTheme="majorHAnsi" w:hAnsiTheme="majorHAnsi"/>
                        </w:rPr>
                        <w:t>, notes, comments, pictures etc</w:t>
                      </w:r>
                      <w:r>
                        <w:rPr>
                          <w:rFonts w:asciiTheme="majorHAnsi" w:hAnsiTheme="majorHAnsi"/>
                        </w:rPr>
                        <w:t xml:space="preserve">.  </w:t>
                      </w:r>
                    </w:p>
                    <w:p w14:paraId="4434ED1D" w14:textId="56DA8878" w:rsidR="00F30ADF" w:rsidRDefault="00F30ADF">
                      <w:r>
                        <w:rPr>
                          <w:rFonts w:asciiTheme="majorHAnsi" w:hAnsiTheme="majorHAnsi"/>
                        </w:rPr>
                        <w:t>The more information and support you supply the better your chances of success!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6C69" w:rsidRPr="00966C69" w:rsidSect="003540F9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8632" w14:textId="77777777" w:rsidR="00314F62" w:rsidRDefault="00314F62" w:rsidP="007E7DBE">
      <w:pPr>
        <w:spacing w:after="0" w:line="240" w:lineRule="auto"/>
      </w:pPr>
      <w:r>
        <w:separator/>
      </w:r>
    </w:p>
  </w:endnote>
  <w:endnote w:type="continuationSeparator" w:id="0">
    <w:p w14:paraId="58E17095" w14:textId="77777777" w:rsidR="00314F62" w:rsidRDefault="00314F62" w:rsidP="007E7DBE">
      <w:pPr>
        <w:spacing w:after="0" w:line="240" w:lineRule="auto"/>
      </w:pPr>
      <w:r>
        <w:continuationSeparator/>
      </w:r>
    </w:p>
  </w:endnote>
  <w:endnote w:type="continuationNotice" w:id="1">
    <w:p w14:paraId="7A40EEC7" w14:textId="77777777" w:rsidR="00314F62" w:rsidRDefault="00314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793B" w14:textId="5749860E" w:rsidR="00783089" w:rsidRPr="00805F28" w:rsidRDefault="00783089" w:rsidP="00805F28">
    <w:pPr>
      <w:pStyle w:val="Footer"/>
      <w:rPr>
        <w:color w:val="003466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AC8793E" wp14:editId="1AC8793F">
          <wp:simplePos x="0" y="0"/>
          <wp:positionH relativeFrom="column">
            <wp:posOffset>5124450</wp:posOffset>
          </wp:positionH>
          <wp:positionV relativeFrom="paragraph">
            <wp:posOffset>-321310</wp:posOffset>
          </wp:positionV>
          <wp:extent cx="609600" cy="609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age support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3466"/>
      </w:rPr>
      <w:t xml:space="preserve">                            The 20</w:t>
    </w:r>
    <w:r w:rsidR="00966C69">
      <w:rPr>
        <w:color w:val="003466"/>
      </w:rPr>
      <w:t>2</w:t>
    </w:r>
    <w:r w:rsidR="00971762">
      <w:rPr>
        <w:color w:val="003466"/>
      </w:rPr>
      <w:t>5</w:t>
    </w:r>
    <w:r w:rsidRPr="007274B5">
      <w:rPr>
        <w:color w:val="003466"/>
      </w:rPr>
      <w:t xml:space="preserve"> National Stage Management Awards a</w:t>
    </w:r>
    <w:r>
      <w:rPr>
        <w:color w:val="003466"/>
      </w:rPr>
      <w:t xml:space="preserve">re proudly supported by             </w:t>
    </w:r>
  </w:p>
  <w:p w14:paraId="1AC8793C" w14:textId="77777777" w:rsidR="00783089" w:rsidRDefault="00783089" w:rsidP="007E7DBE">
    <w:pPr>
      <w:pStyle w:val="Footer"/>
      <w:jc w:val="both"/>
      <w:rPr>
        <w:color w:val="8E9BC0"/>
        <w:sz w:val="16"/>
      </w:rPr>
    </w:pPr>
  </w:p>
  <w:p w14:paraId="1AC8793D" w14:textId="77777777" w:rsidR="00783089" w:rsidRPr="001C228C" w:rsidRDefault="00783089" w:rsidP="00805F28">
    <w:pPr>
      <w:pStyle w:val="Footer"/>
      <w:jc w:val="center"/>
      <w:rPr>
        <w:color w:val="8E9BC0"/>
        <w:sz w:val="16"/>
      </w:rPr>
    </w:pPr>
    <w:r w:rsidRPr="001C228C">
      <w:rPr>
        <w:color w:val="8E9BC0"/>
        <w:sz w:val="16"/>
      </w:rPr>
      <w:t>Stage Management Association LTD - A Company Limited by Guarantee (England and Wales) Registration No 3819176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E787" w14:textId="77777777" w:rsidR="00314F62" w:rsidRDefault="00314F62" w:rsidP="007E7DBE">
      <w:pPr>
        <w:spacing w:after="0" w:line="240" w:lineRule="auto"/>
      </w:pPr>
      <w:r>
        <w:separator/>
      </w:r>
    </w:p>
  </w:footnote>
  <w:footnote w:type="continuationSeparator" w:id="0">
    <w:p w14:paraId="012D53D0" w14:textId="77777777" w:rsidR="00314F62" w:rsidRDefault="00314F62" w:rsidP="007E7DBE">
      <w:pPr>
        <w:spacing w:after="0" w:line="240" w:lineRule="auto"/>
      </w:pPr>
      <w:r>
        <w:continuationSeparator/>
      </w:r>
    </w:p>
  </w:footnote>
  <w:footnote w:type="continuationNotice" w:id="1">
    <w:p w14:paraId="4C154965" w14:textId="77777777" w:rsidR="00314F62" w:rsidRDefault="00314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7939" w14:textId="586E7E2C" w:rsidR="00783089" w:rsidRDefault="00783089" w:rsidP="003540F9">
    <w:pPr>
      <w:pStyle w:val="Header"/>
      <w:jc w:val="right"/>
      <w:rPr>
        <w:color w:val="8E9BC0"/>
        <w:sz w:val="16"/>
      </w:rPr>
    </w:pPr>
    <w:r w:rsidRPr="003540F9">
      <w:rPr>
        <w:color w:val="8E9BC0"/>
        <w:sz w:val="16"/>
      </w:rPr>
      <w:t xml:space="preserve">Stage Management Association </w:t>
    </w:r>
  </w:p>
  <w:p w14:paraId="1AC8793A" w14:textId="77777777" w:rsidR="00783089" w:rsidRPr="003540F9" w:rsidRDefault="00783089" w:rsidP="003540F9">
    <w:pPr>
      <w:pStyle w:val="Header"/>
      <w:jc w:val="right"/>
      <w:rPr>
        <w:color w:val="8E9BC0"/>
        <w:sz w:val="1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2NDQ3MDM0MDAzMjFT0lEKTi0uzszPAykwqgUA7xvyuSwAAAA="/>
  </w:docVars>
  <w:rsids>
    <w:rsidRoot w:val="00CE30F4"/>
    <w:rsid w:val="00007AF3"/>
    <w:rsid w:val="0001700F"/>
    <w:rsid w:val="000304AC"/>
    <w:rsid w:val="00030F09"/>
    <w:rsid w:val="00043F85"/>
    <w:rsid w:val="000524EE"/>
    <w:rsid w:val="00057D72"/>
    <w:rsid w:val="00067096"/>
    <w:rsid w:val="00070369"/>
    <w:rsid w:val="000705ED"/>
    <w:rsid w:val="00075238"/>
    <w:rsid w:val="00077485"/>
    <w:rsid w:val="00083BEA"/>
    <w:rsid w:val="0008652B"/>
    <w:rsid w:val="000975DE"/>
    <w:rsid w:val="000B11ED"/>
    <w:rsid w:val="000D06FE"/>
    <w:rsid w:val="00102095"/>
    <w:rsid w:val="00112DBB"/>
    <w:rsid w:val="001441C4"/>
    <w:rsid w:val="00146C14"/>
    <w:rsid w:val="00152C69"/>
    <w:rsid w:val="00165875"/>
    <w:rsid w:val="00171AC5"/>
    <w:rsid w:val="00174A09"/>
    <w:rsid w:val="00175E3A"/>
    <w:rsid w:val="001804E5"/>
    <w:rsid w:val="00190A83"/>
    <w:rsid w:val="001964CB"/>
    <w:rsid w:val="001A0555"/>
    <w:rsid w:val="001C228C"/>
    <w:rsid w:val="001C54D7"/>
    <w:rsid w:val="001F292D"/>
    <w:rsid w:val="001F6769"/>
    <w:rsid w:val="00200551"/>
    <w:rsid w:val="00217E55"/>
    <w:rsid w:val="002A3C5E"/>
    <w:rsid w:val="002B273B"/>
    <w:rsid w:val="002C77C3"/>
    <w:rsid w:val="002E05F9"/>
    <w:rsid w:val="002E169B"/>
    <w:rsid w:val="002E1BEA"/>
    <w:rsid w:val="00314F62"/>
    <w:rsid w:val="00337B16"/>
    <w:rsid w:val="00346DF0"/>
    <w:rsid w:val="003540F9"/>
    <w:rsid w:val="0035725E"/>
    <w:rsid w:val="003A2626"/>
    <w:rsid w:val="003A2931"/>
    <w:rsid w:val="003A62CD"/>
    <w:rsid w:val="003A6778"/>
    <w:rsid w:val="003C531A"/>
    <w:rsid w:val="003D39C7"/>
    <w:rsid w:val="003E28AE"/>
    <w:rsid w:val="004157E4"/>
    <w:rsid w:val="0043117A"/>
    <w:rsid w:val="00452E1E"/>
    <w:rsid w:val="00463E13"/>
    <w:rsid w:val="004751C6"/>
    <w:rsid w:val="00483A08"/>
    <w:rsid w:val="004B02C5"/>
    <w:rsid w:val="004B467F"/>
    <w:rsid w:val="004C2814"/>
    <w:rsid w:val="004C7640"/>
    <w:rsid w:val="004D0DD3"/>
    <w:rsid w:val="004E18E7"/>
    <w:rsid w:val="004E7BD6"/>
    <w:rsid w:val="00533479"/>
    <w:rsid w:val="0054522E"/>
    <w:rsid w:val="00545285"/>
    <w:rsid w:val="00557BD2"/>
    <w:rsid w:val="00567EFF"/>
    <w:rsid w:val="0057235B"/>
    <w:rsid w:val="00575901"/>
    <w:rsid w:val="00576226"/>
    <w:rsid w:val="0057693D"/>
    <w:rsid w:val="005F016E"/>
    <w:rsid w:val="0060759E"/>
    <w:rsid w:val="006125A7"/>
    <w:rsid w:val="00625C9C"/>
    <w:rsid w:val="00627D8C"/>
    <w:rsid w:val="00634212"/>
    <w:rsid w:val="006B09FF"/>
    <w:rsid w:val="006B3B9F"/>
    <w:rsid w:val="006C6457"/>
    <w:rsid w:val="00713CAE"/>
    <w:rsid w:val="0071539F"/>
    <w:rsid w:val="00716A5A"/>
    <w:rsid w:val="0072067A"/>
    <w:rsid w:val="007230DC"/>
    <w:rsid w:val="00726D57"/>
    <w:rsid w:val="007274B5"/>
    <w:rsid w:val="0074079F"/>
    <w:rsid w:val="00746F8B"/>
    <w:rsid w:val="0074790A"/>
    <w:rsid w:val="007570B8"/>
    <w:rsid w:val="00763439"/>
    <w:rsid w:val="00767808"/>
    <w:rsid w:val="0077143B"/>
    <w:rsid w:val="00775E1C"/>
    <w:rsid w:val="00783089"/>
    <w:rsid w:val="00793DDD"/>
    <w:rsid w:val="007A7601"/>
    <w:rsid w:val="007C3ABF"/>
    <w:rsid w:val="007D7E98"/>
    <w:rsid w:val="007E1F9B"/>
    <w:rsid w:val="007E6A2A"/>
    <w:rsid w:val="007E7D23"/>
    <w:rsid w:val="007E7DBE"/>
    <w:rsid w:val="007F6AB0"/>
    <w:rsid w:val="00805F28"/>
    <w:rsid w:val="00806374"/>
    <w:rsid w:val="00811F05"/>
    <w:rsid w:val="00815FEE"/>
    <w:rsid w:val="00837827"/>
    <w:rsid w:val="008409BA"/>
    <w:rsid w:val="00847768"/>
    <w:rsid w:val="00852446"/>
    <w:rsid w:val="0089536A"/>
    <w:rsid w:val="008A0A66"/>
    <w:rsid w:val="008B0AB9"/>
    <w:rsid w:val="008B7129"/>
    <w:rsid w:val="008C0CAC"/>
    <w:rsid w:val="008F0F9C"/>
    <w:rsid w:val="008F6BB4"/>
    <w:rsid w:val="00900664"/>
    <w:rsid w:val="0091715E"/>
    <w:rsid w:val="00927D36"/>
    <w:rsid w:val="00966C69"/>
    <w:rsid w:val="00971762"/>
    <w:rsid w:val="00975893"/>
    <w:rsid w:val="00993C60"/>
    <w:rsid w:val="009A0117"/>
    <w:rsid w:val="009A3FD2"/>
    <w:rsid w:val="00A15371"/>
    <w:rsid w:val="00A2371A"/>
    <w:rsid w:val="00A32DEA"/>
    <w:rsid w:val="00A47248"/>
    <w:rsid w:val="00A5746A"/>
    <w:rsid w:val="00A67CC2"/>
    <w:rsid w:val="00A707E6"/>
    <w:rsid w:val="00A8174C"/>
    <w:rsid w:val="00A817CC"/>
    <w:rsid w:val="00A948CD"/>
    <w:rsid w:val="00A95645"/>
    <w:rsid w:val="00AA2946"/>
    <w:rsid w:val="00AC7A97"/>
    <w:rsid w:val="00AE4453"/>
    <w:rsid w:val="00B11176"/>
    <w:rsid w:val="00B149AD"/>
    <w:rsid w:val="00B1608A"/>
    <w:rsid w:val="00B406DD"/>
    <w:rsid w:val="00B57BB6"/>
    <w:rsid w:val="00B63A7C"/>
    <w:rsid w:val="00B6688A"/>
    <w:rsid w:val="00B761FF"/>
    <w:rsid w:val="00B87C58"/>
    <w:rsid w:val="00B94DD3"/>
    <w:rsid w:val="00BA1495"/>
    <w:rsid w:val="00BB5E14"/>
    <w:rsid w:val="00C143CA"/>
    <w:rsid w:val="00C81F36"/>
    <w:rsid w:val="00C90BEC"/>
    <w:rsid w:val="00CA2BB4"/>
    <w:rsid w:val="00CA555B"/>
    <w:rsid w:val="00CA616A"/>
    <w:rsid w:val="00CC1ED4"/>
    <w:rsid w:val="00CC392F"/>
    <w:rsid w:val="00CD088D"/>
    <w:rsid w:val="00CE30F4"/>
    <w:rsid w:val="00D043E5"/>
    <w:rsid w:val="00D142CC"/>
    <w:rsid w:val="00D42A65"/>
    <w:rsid w:val="00D43956"/>
    <w:rsid w:val="00D65432"/>
    <w:rsid w:val="00D66804"/>
    <w:rsid w:val="00DA35D0"/>
    <w:rsid w:val="00DE6DA8"/>
    <w:rsid w:val="00DF5263"/>
    <w:rsid w:val="00E170A6"/>
    <w:rsid w:val="00E2781B"/>
    <w:rsid w:val="00E718FD"/>
    <w:rsid w:val="00E92F5D"/>
    <w:rsid w:val="00E96332"/>
    <w:rsid w:val="00EA18DC"/>
    <w:rsid w:val="00F0515E"/>
    <w:rsid w:val="00F30ADF"/>
    <w:rsid w:val="00F40668"/>
    <w:rsid w:val="00F55744"/>
    <w:rsid w:val="00F86A7A"/>
    <w:rsid w:val="00F92EE4"/>
    <w:rsid w:val="00FD619F"/>
    <w:rsid w:val="37A62D92"/>
    <w:rsid w:val="42FF8AC1"/>
    <w:rsid w:val="69B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87892"/>
  <w15:chartTrackingRefBased/>
  <w15:docId w15:val="{1DA0A55D-6C85-49C0-9908-34A5D4DE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BE"/>
  </w:style>
  <w:style w:type="paragraph" w:styleId="Footer">
    <w:name w:val="footer"/>
    <w:basedOn w:val="Normal"/>
    <w:link w:val="FooterChar"/>
    <w:uiPriority w:val="99"/>
    <w:unhideWhenUsed/>
    <w:rsid w:val="007E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BE"/>
  </w:style>
  <w:style w:type="character" w:styleId="Hyperlink">
    <w:name w:val="Hyperlink"/>
    <w:basedOn w:val="DefaultParagraphFont"/>
    <w:uiPriority w:val="99"/>
    <w:unhideWhenUsed/>
    <w:rsid w:val="00805F2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769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3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13CA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0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stagemanagementassociation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2025-03-10T09:42:00Z</cp:lastPrinted>
  <dcterms:created xsi:type="dcterms:W3CDTF">2025-03-10T09:39:00Z</dcterms:created>
  <dcterms:modified xsi:type="dcterms:W3CDTF">2025-03-10T11:23:00Z</dcterms:modified>
</cp:coreProperties>
</file>