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2449" w14:textId="77777777" w:rsidR="00F56DE0" w:rsidRDefault="00F56DE0" w:rsidP="00F56DE0">
      <w:pPr>
        <w:ind w:left="142"/>
        <w:rPr>
          <w:noProof/>
          <w:lang w:eastAsia="en-GB"/>
        </w:rPr>
      </w:pPr>
      <w:r>
        <w:rPr>
          <w:noProof/>
          <w:lang w:eastAsia="en-GB"/>
        </w:rPr>
        <mc:AlternateContent>
          <mc:Choice Requires="wpg">
            <w:drawing>
              <wp:anchor distT="0" distB="0" distL="114300" distR="114300" simplePos="0" relativeHeight="251659264" behindDoc="1" locked="0" layoutInCell="1" allowOverlap="1" wp14:anchorId="03D6C737" wp14:editId="61A53663">
                <wp:simplePos x="0" y="0"/>
                <wp:positionH relativeFrom="margin">
                  <wp:posOffset>68580</wp:posOffset>
                </wp:positionH>
                <wp:positionV relativeFrom="margin">
                  <wp:posOffset>0</wp:posOffset>
                </wp:positionV>
                <wp:extent cx="7181850" cy="1798320"/>
                <wp:effectExtent l="0" t="0" r="0" b="0"/>
                <wp:wrapNone/>
                <wp:docPr id="4" name="Group 4"/>
                <wp:cNvGraphicFramePr/>
                <a:graphic xmlns:a="http://schemas.openxmlformats.org/drawingml/2006/main">
                  <a:graphicData uri="http://schemas.microsoft.com/office/word/2010/wordprocessingGroup">
                    <wpg:wgp>
                      <wpg:cNvGrpSpPr/>
                      <wpg:grpSpPr>
                        <a:xfrm>
                          <a:off x="0" y="0"/>
                          <a:ext cx="7181850" cy="1798320"/>
                          <a:chOff x="0" y="0"/>
                          <a:chExt cx="7181850" cy="1798320"/>
                        </a:xfrm>
                      </wpg:grpSpPr>
                      <wps:wsp>
                        <wps:cNvPr id="2" name="Rectangle 2"/>
                        <wps:cNvSpPr/>
                        <wps:spPr>
                          <a:xfrm>
                            <a:off x="0" y="0"/>
                            <a:ext cx="6502400" cy="638810"/>
                          </a:xfrm>
                          <a:prstGeom prst="rect">
                            <a:avLst/>
                          </a:prstGeom>
                          <a:gradFill flip="none" rotWithShape="1">
                            <a:gsLst>
                              <a:gs pos="0">
                                <a:srgbClr val="6779AB"/>
                              </a:gs>
                              <a:gs pos="32000">
                                <a:schemeClr val="bg1"/>
                              </a:gs>
                              <a:gs pos="38000">
                                <a:schemeClr val="bg1"/>
                              </a:gs>
                              <a:gs pos="100000">
                                <a:srgbClr val="FDF101"/>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rotWithShape="1">
                          <a:blip r:embed="rId4">
                            <a:extLst>
                              <a:ext uri="{28A0092B-C50C-407E-A947-70E740481C1C}">
                                <a14:useLocalDpi xmlns:a14="http://schemas.microsoft.com/office/drawing/2010/main" val="0"/>
                              </a:ext>
                            </a:extLst>
                          </a:blip>
                          <a:srcRect l="2194" r="86724"/>
                          <a:stretch/>
                        </pic:blipFill>
                        <pic:spPr bwMode="auto">
                          <a:xfrm>
                            <a:off x="0" y="0"/>
                            <a:ext cx="722630" cy="638810"/>
                          </a:xfrm>
                          <a:prstGeom prst="rect">
                            <a:avLst/>
                          </a:prstGeom>
                          <a:gradFill>
                            <a:gsLst>
                              <a:gs pos="0">
                                <a:srgbClr val="6779AB"/>
                              </a:gs>
                              <a:gs pos="32000">
                                <a:schemeClr val="bg1"/>
                              </a:gs>
                              <a:gs pos="38000">
                                <a:schemeClr val="bg1"/>
                              </a:gs>
                              <a:gs pos="100000">
                                <a:srgbClr val="FEF123"/>
                              </a:gs>
                            </a:gsLst>
                            <a:path path="circle">
                              <a:fillToRect l="100000" t="100000"/>
                            </a:path>
                          </a:grad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787400" y="57150"/>
                            <a:ext cx="6394450" cy="698500"/>
                          </a:xfrm>
                          <a:prstGeom prst="rect">
                            <a:avLst/>
                          </a:prstGeom>
                          <a:noFill/>
                          <a:ln w="9525">
                            <a:noFill/>
                            <a:miter lim="800000"/>
                            <a:headEnd/>
                            <a:tailEnd/>
                          </a:ln>
                        </wps:spPr>
                        <wps:txbx>
                          <w:txbxContent>
                            <w:p w14:paraId="679D6276" w14:textId="77777777" w:rsidR="00F56DE0" w:rsidRPr="001F6769" w:rsidRDefault="00F56DE0" w:rsidP="00F56DE0">
                              <w:pPr>
                                <w:rPr>
                                  <w:b/>
                                  <w:color w:val="003466"/>
                                  <w:sz w:val="42"/>
                                  <w:szCs w:val="42"/>
                                </w:rPr>
                              </w:pPr>
                              <w:r w:rsidRPr="001F6769">
                                <w:rPr>
                                  <w:b/>
                                  <w:color w:val="003466"/>
                                  <w:sz w:val="42"/>
                                  <w:szCs w:val="42"/>
                                </w:rPr>
                                <w:t>20</w:t>
                              </w:r>
                              <w:r>
                                <w:rPr>
                                  <w:b/>
                                  <w:color w:val="003466"/>
                                  <w:sz w:val="42"/>
                                  <w:szCs w:val="42"/>
                                </w:rPr>
                                <w:t>25</w:t>
                              </w:r>
                              <w:r w:rsidRPr="001F6769">
                                <w:rPr>
                                  <w:b/>
                                  <w:color w:val="003466"/>
                                  <w:sz w:val="42"/>
                                  <w:szCs w:val="42"/>
                                </w:rPr>
                                <w:t xml:space="preserve"> NATIONAL STAGE MANAGEMENT AWARDS</w:t>
                              </w:r>
                            </w:p>
                          </w:txbxContent>
                        </wps:txbx>
                        <wps:bodyPr rot="0" vert="horz" wrap="square" lIns="91440" tIns="45720" rIns="91440" bIns="45720" anchor="t" anchorCtr="0">
                          <a:noAutofit/>
                        </wps:bodyPr>
                      </wps:wsp>
                      <wps:wsp>
                        <wps:cNvPr id="3" name="Text Box 2"/>
                        <wps:cNvSpPr txBox="1">
                          <a:spLocks noChangeArrowheads="1"/>
                        </wps:cNvSpPr>
                        <wps:spPr bwMode="auto">
                          <a:xfrm>
                            <a:off x="787400" y="349250"/>
                            <a:ext cx="6394450" cy="1449070"/>
                          </a:xfrm>
                          <a:prstGeom prst="rect">
                            <a:avLst/>
                          </a:prstGeom>
                          <a:noFill/>
                          <a:ln w="9525">
                            <a:noFill/>
                            <a:miter lim="800000"/>
                            <a:headEnd/>
                            <a:tailEnd/>
                          </a:ln>
                        </wps:spPr>
                        <wps:txbx>
                          <w:txbxContent>
                            <w:p w14:paraId="2C6E90F9" w14:textId="77777777" w:rsidR="00F56DE0" w:rsidRPr="00D142CC" w:rsidRDefault="00F56DE0" w:rsidP="00F56DE0">
                              <w:pPr>
                                <w:rPr>
                                  <w:color w:val="003466"/>
                                  <w:szCs w:val="42"/>
                                </w:rPr>
                              </w:pPr>
                              <w:r>
                                <w:rPr>
                                  <w:color w:val="003466"/>
                                  <w:szCs w:val="42"/>
                                </w:rPr>
                                <w:t>Stage Management take a bow</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D6C737" id="Group 4" o:spid="_x0000_s1026" style="position:absolute;left:0;text-align:left;margin-left:5.4pt;margin-top:0;width:565.5pt;height:141.6pt;z-index:-251657216;mso-position-horizontal-relative:margin;mso-position-vertical-relative:margin;mso-width-relative:margin;mso-height-relative:margin" coordsize="71818,179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ZAAAAABSZ2h0bG9uZwAAA/w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MWElDQ19QUk9GSUxFAAEBAAAMSExpbm8CEAAAbW50&#10;clJHQiBYWVogB84AAgAJAAYAMQAAYWNzcE1TRlQAAAAASUVDIHNSR0IAAAAAAAAAAAAAAAE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">
                <v:rect id="Rectangle 2" o:spid="_x0000_s1027" style="position:absolute;width:65024;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" fillcolor="#6779ab" stroked="f" strokeweight="1pt">
                  <v:fill color2="#fdf101" rotate="t" focusposition="1,1" focussize="" colors="0 #6779ab;20972f white;24904f white;1 #fdf101" focus="100%" type="gradientRadial"/>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7226;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" filled="t" fillcolor="#6779ab">
                  <v:fill color2="#fef123" focusposition="1,1" focussize="" colors="0 #6779ab;20972f white;24904f white;1 #fef123" focus="100%" type="gradientRadial"/>
                  <v:imagedata r:id="rId5" o:title="" cropleft="1438f" cropright="56835f"/>
                </v:shape>
                <v:shapetype id="_x0000_t202" coordsize="21600,21600" o:spt="202" path="m,l,21600r21600,l21600,xe">
                  <v:stroke joinstyle="miter"/>
                  <v:path gradientshapeok="t" o:connecttype="rect"/>
                </v:shapetype>
                <v:shape id="_x0000_s1029" type="#_x0000_t202" style="position:absolute;left:7874;top:571;width:63944;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79D6276" w14:textId="77777777" w:rsidR="00F56DE0" w:rsidRPr="001F6769" w:rsidRDefault="00F56DE0" w:rsidP="00F56DE0">
                        <w:pPr>
                          <w:rPr>
                            <w:b/>
                            <w:color w:val="003466"/>
                            <w:sz w:val="42"/>
                            <w:szCs w:val="42"/>
                          </w:rPr>
                        </w:pPr>
                        <w:r w:rsidRPr="001F6769">
                          <w:rPr>
                            <w:b/>
                            <w:color w:val="003466"/>
                            <w:sz w:val="42"/>
                            <w:szCs w:val="42"/>
                          </w:rPr>
                          <w:t>20</w:t>
                        </w:r>
                        <w:r>
                          <w:rPr>
                            <w:b/>
                            <w:color w:val="003466"/>
                            <w:sz w:val="42"/>
                            <w:szCs w:val="42"/>
                          </w:rPr>
                          <w:t>25</w:t>
                        </w:r>
                        <w:r w:rsidRPr="001F6769">
                          <w:rPr>
                            <w:b/>
                            <w:color w:val="003466"/>
                            <w:sz w:val="42"/>
                            <w:szCs w:val="42"/>
                          </w:rPr>
                          <w:t xml:space="preserve"> NATIONAL STAGE MANAGEMENT AWARDS</w:t>
                        </w:r>
                      </w:p>
                    </w:txbxContent>
                  </v:textbox>
                </v:shape>
                <v:shape id="_x0000_s1030" type="#_x0000_t202" style="position:absolute;left:7874;top:3492;width:63944;height:1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C6E90F9" w14:textId="77777777" w:rsidR="00F56DE0" w:rsidRPr="00D142CC" w:rsidRDefault="00F56DE0" w:rsidP="00F56DE0">
                        <w:pPr>
                          <w:rPr>
                            <w:color w:val="003466"/>
                            <w:szCs w:val="42"/>
                          </w:rPr>
                        </w:pPr>
                        <w:r>
                          <w:rPr>
                            <w:color w:val="003466"/>
                            <w:szCs w:val="42"/>
                          </w:rPr>
                          <w:t>Stage Management take a bow</w:t>
                        </w:r>
                      </w:p>
                    </w:txbxContent>
                  </v:textbox>
                </v:shape>
                <w10:wrap anchorx="margin" anchory="margin"/>
              </v:group>
            </w:pict>
          </mc:Fallback>
        </mc:AlternateContent>
      </w:r>
    </w:p>
    <w:p w14:paraId="44B4C1BC" w14:textId="77777777" w:rsidR="00F56DE0" w:rsidRDefault="00F56DE0" w:rsidP="00F56DE0">
      <w:pPr>
        <w:ind w:left="142"/>
      </w:pPr>
    </w:p>
    <w:p w14:paraId="6579327F" w14:textId="77777777" w:rsidR="00F56DE0" w:rsidRPr="001F292D" w:rsidRDefault="00F56DE0" w:rsidP="00F56DE0">
      <w:pPr>
        <w:spacing w:line="240" w:lineRule="auto"/>
        <w:rPr>
          <w:rFonts w:asciiTheme="majorHAnsi" w:hAnsiTheme="majorHAnsi"/>
          <w:b/>
          <w:color w:val="003466"/>
          <w:sz w:val="20"/>
          <w:szCs w:val="20"/>
        </w:rPr>
      </w:pPr>
      <w:ins w:id="0" w:author="Admin">
        <w:r>
          <w:rPr>
            <w:rFonts w:asciiTheme="majorHAnsi" w:hAnsiTheme="majorHAnsi"/>
            <w:color w:val="003466"/>
            <w:sz w:val="24"/>
          </w:rPr>
          <w:br/>
        </w:r>
      </w:ins>
      <w:r>
        <w:rPr>
          <w:rFonts w:asciiTheme="majorHAnsi" w:hAnsiTheme="majorHAnsi"/>
          <w:color w:val="003466"/>
          <w:sz w:val="24"/>
        </w:rPr>
        <w:t>The awards will be presented at the ABTT Theatre Show Weds 4th June 2025 – Alexandra Palace, London.</w:t>
      </w:r>
      <w:r>
        <w:rPr>
          <w:rFonts w:asciiTheme="majorHAnsi" w:hAnsiTheme="majorHAnsi"/>
          <w:color w:val="003466"/>
          <w:sz w:val="24"/>
        </w:rPr>
        <w:br/>
        <w:t xml:space="preserve">Presented once a year for extraordinary achievement in the field of Stage Management. </w:t>
      </w:r>
      <w:r w:rsidRPr="001F292D">
        <w:rPr>
          <w:rFonts w:asciiTheme="majorHAnsi" w:hAnsiTheme="majorHAnsi"/>
          <w:b/>
          <w:color w:val="003466"/>
          <w:sz w:val="24"/>
          <w:szCs w:val="20"/>
        </w:rPr>
        <w:t>#NatSMAwards2</w:t>
      </w:r>
      <w:r>
        <w:rPr>
          <w:rFonts w:asciiTheme="majorHAnsi" w:hAnsiTheme="majorHAnsi"/>
          <w:b/>
          <w:color w:val="003466"/>
          <w:sz w:val="24"/>
          <w:szCs w:val="20"/>
        </w:rPr>
        <w:t>5</w:t>
      </w:r>
    </w:p>
    <w:p w14:paraId="75931856" w14:textId="62103A21" w:rsidR="00F56DE0" w:rsidRPr="001F292D" w:rsidRDefault="00F56DE0" w:rsidP="00F56DE0">
      <w:pPr>
        <w:spacing w:line="240" w:lineRule="auto"/>
        <w:ind w:left="142"/>
        <w:rPr>
          <w:rFonts w:asciiTheme="majorHAnsi" w:hAnsiTheme="majorHAnsi"/>
          <w:color w:val="003466"/>
          <w:sz w:val="44"/>
          <w:szCs w:val="18"/>
        </w:rPr>
      </w:pPr>
      <w:r w:rsidRPr="001F292D">
        <w:rPr>
          <w:rFonts w:asciiTheme="majorHAnsi" w:hAnsiTheme="majorHAnsi"/>
          <w:color w:val="003466"/>
          <w:sz w:val="44"/>
          <w:szCs w:val="18"/>
        </w:rPr>
        <w:t>Nomination Form</w:t>
      </w:r>
      <w:r>
        <w:rPr>
          <w:rFonts w:asciiTheme="majorHAnsi" w:hAnsiTheme="majorHAnsi"/>
          <w:color w:val="003466"/>
          <w:sz w:val="44"/>
          <w:szCs w:val="18"/>
        </w:rPr>
        <w:t xml:space="preserve"> for the </w:t>
      </w:r>
      <w:r w:rsidR="00B253C0">
        <w:rPr>
          <w:rFonts w:asciiTheme="majorHAnsi" w:hAnsiTheme="majorHAnsi"/>
          <w:color w:val="003466"/>
          <w:sz w:val="44"/>
          <w:szCs w:val="18"/>
        </w:rPr>
        <w:t xml:space="preserve">SMA </w:t>
      </w:r>
      <w:r>
        <w:rPr>
          <w:rFonts w:asciiTheme="majorHAnsi" w:hAnsiTheme="majorHAnsi"/>
          <w:color w:val="003466"/>
          <w:sz w:val="44"/>
          <w:szCs w:val="18"/>
        </w:rPr>
        <w:t>Stage Managers Theatre of the Year 2025</w:t>
      </w:r>
    </w:p>
    <w:p w14:paraId="27199228" w14:textId="77777777" w:rsidR="00F56DE0" w:rsidRDefault="00F56DE0" w:rsidP="00F56DE0">
      <w:pPr>
        <w:spacing w:line="240" w:lineRule="auto"/>
        <w:ind w:left="142"/>
        <w:rPr>
          <w:rFonts w:asciiTheme="majorHAnsi" w:hAnsiTheme="majorHAnsi"/>
          <w:color w:val="003466"/>
          <w:sz w:val="24"/>
        </w:rPr>
      </w:pPr>
      <w:r>
        <w:rPr>
          <w:rFonts w:asciiTheme="majorHAnsi" w:hAnsiTheme="majorHAnsi"/>
          <w:color w:val="003466"/>
          <w:sz w:val="24"/>
        </w:rPr>
        <w:t>The Awards are open to anyone working in theatre to vote for any SM (any grade)  not just SMA members.</w:t>
      </w:r>
    </w:p>
    <w:tbl>
      <w:tblPr>
        <w:tblStyle w:val="TableGrid"/>
        <w:tblW w:w="10326" w:type="dxa"/>
        <w:tblInd w:w="142" w:type="dxa"/>
        <w:tblBorders>
          <w:top w:val="single" w:sz="8" w:space="0" w:color="003466"/>
          <w:left w:val="single" w:sz="8" w:space="0" w:color="003466"/>
          <w:bottom w:val="single" w:sz="8" w:space="0" w:color="003466"/>
          <w:right w:val="single" w:sz="8" w:space="0" w:color="003466"/>
          <w:insideH w:val="single" w:sz="8" w:space="0" w:color="003466"/>
          <w:insideV w:val="single" w:sz="8" w:space="0" w:color="003466"/>
        </w:tblBorders>
        <w:tblLook w:val="04A0" w:firstRow="1" w:lastRow="0" w:firstColumn="1" w:lastColumn="0" w:noHBand="0" w:noVBand="1"/>
      </w:tblPr>
      <w:tblGrid>
        <w:gridCol w:w="846"/>
        <w:gridCol w:w="9480"/>
      </w:tblGrid>
      <w:tr w:rsidR="00F56DE0" w:rsidRPr="00927D36" w14:paraId="3AA858D0" w14:textId="77777777" w:rsidTr="002816B0">
        <w:trPr>
          <w:trHeight w:val="318"/>
        </w:trPr>
        <w:tc>
          <w:tcPr>
            <w:tcW w:w="10326" w:type="dxa"/>
            <w:gridSpan w:val="2"/>
            <w:shd w:val="clear" w:color="auto" w:fill="C9CFE1"/>
          </w:tcPr>
          <w:p w14:paraId="1B08C633" w14:textId="77777777" w:rsidR="00F56DE0" w:rsidRPr="00927D36" w:rsidRDefault="00F56DE0" w:rsidP="003E02A0">
            <w:pPr>
              <w:rPr>
                <w:rFonts w:asciiTheme="majorHAnsi" w:hAnsiTheme="majorHAnsi"/>
                <w:color w:val="003466"/>
                <w:sz w:val="24"/>
              </w:rPr>
            </w:pPr>
            <w:r w:rsidRPr="00927D36">
              <w:rPr>
                <w:rFonts w:asciiTheme="majorHAnsi" w:hAnsiTheme="majorHAnsi"/>
                <w:color w:val="003466"/>
                <w:sz w:val="36"/>
              </w:rPr>
              <w:t>Categories</w:t>
            </w:r>
            <w:r>
              <w:rPr>
                <w:rFonts w:asciiTheme="majorHAnsi" w:hAnsiTheme="majorHAnsi"/>
                <w:color w:val="003466"/>
                <w:sz w:val="36"/>
              </w:rPr>
              <w:t xml:space="preserve"> </w:t>
            </w:r>
            <w:r w:rsidRPr="00F55744">
              <w:rPr>
                <w:rFonts w:asciiTheme="majorHAnsi" w:hAnsiTheme="majorHAnsi"/>
                <w:color w:val="003466"/>
                <w:sz w:val="24"/>
                <w:szCs w:val="16"/>
              </w:rPr>
              <w:t>(Use this form for nominations in the following categories)</w:t>
            </w:r>
          </w:p>
        </w:tc>
      </w:tr>
      <w:tr w:rsidR="00F56DE0" w14:paraId="6CCD0483" w14:textId="77777777" w:rsidTr="002816B0">
        <w:trPr>
          <w:trHeight w:val="6415"/>
        </w:trPr>
        <w:tc>
          <w:tcPr>
            <w:tcW w:w="846" w:type="dxa"/>
          </w:tcPr>
          <w:p w14:paraId="6763E592" w14:textId="77777777" w:rsidR="00F56DE0" w:rsidRDefault="00F56DE0" w:rsidP="003E02A0">
            <w:pPr>
              <w:rPr>
                <w:rFonts w:asciiTheme="majorHAnsi" w:hAnsiTheme="majorHAnsi"/>
                <w:color w:val="003466"/>
                <w:sz w:val="24"/>
              </w:rPr>
            </w:pPr>
            <w:r>
              <w:rPr>
                <w:rFonts w:asciiTheme="majorHAnsi" w:hAnsiTheme="majorHAnsi"/>
                <w:color w:val="003466"/>
                <w:sz w:val="24"/>
              </w:rPr>
              <w:t>1.</w:t>
            </w:r>
          </w:p>
        </w:tc>
        <w:tc>
          <w:tcPr>
            <w:tcW w:w="9479" w:type="dxa"/>
          </w:tcPr>
          <w:p w14:paraId="7D8A1610" w14:textId="2274FB33" w:rsidR="00F56DE0" w:rsidRDefault="007C318D" w:rsidP="003E02A0">
            <w:pPr>
              <w:tabs>
                <w:tab w:val="left" w:pos="3819"/>
              </w:tabs>
              <w:rPr>
                <w:rFonts w:asciiTheme="majorHAnsi" w:hAnsiTheme="majorHAnsi"/>
                <w:b/>
                <w:bCs/>
                <w:i/>
                <w:iCs/>
                <w:color w:val="003466"/>
                <w:sz w:val="24"/>
              </w:rPr>
            </w:pPr>
            <w:r>
              <w:rPr>
                <w:rFonts w:asciiTheme="majorHAnsi" w:hAnsiTheme="majorHAnsi"/>
                <w:b/>
                <w:bCs/>
                <w:i/>
                <w:iCs/>
                <w:color w:val="003466"/>
                <w:sz w:val="24"/>
              </w:rPr>
              <w:t xml:space="preserve">SMA  </w:t>
            </w:r>
            <w:r w:rsidR="00515701">
              <w:rPr>
                <w:rFonts w:asciiTheme="majorHAnsi" w:hAnsiTheme="majorHAnsi"/>
                <w:b/>
                <w:bCs/>
                <w:i/>
                <w:iCs/>
                <w:color w:val="003466"/>
                <w:sz w:val="24"/>
              </w:rPr>
              <w:t>stage managers’ award for Theatre of the Year 2025</w:t>
            </w:r>
          </w:p>
          <w:p w14:paraId="1F774BE1" w14:textId="319869DD" w:rsidR="00600953" w:rsidRDefault="00600953" w:rsidP="00600953">
            <w:r>
              <w:t>This year SMA is introducing a new award category for all SMs (any grade) to vote for their choice for Theatre of the Year 2025</w:t>
            </w:r>
            <w:r w:rsidR="0015121E">
              <w:t xml:space="preserve">.  You don’t have to </w:t>
            </w:r>
            <w:r w:rsidR="00BA2244">
              <w:t xml:space="preserve">be a member of SMA to vote, nor does the theatre you vote for </w:t>
            </w:r>
            <w:r w:rsidR="00B253C0">
              <w:t xml:space="preserve">need to be a member </w:t>
            </w:r>
            <w:r w:rsidR="00BA2244">
              <w:t>(of course they can be!)</w:t>
            </w:r>
          </w:p>
          <w:p w14:paraId="222476EF" w14:textId="14114234" w:rsidR="002816B0" w:rsidRDefault="00600953" w:rsidP="002816B0">
            <w:pPr>
              <w:spacing w:after="160"/>
              <w:rPr>
                <w:b/>
                <w:bCs/>
                <w:i/>
                <w:iCs/>
              </w:rPr>
            </w:pPr>
            <w:r>
              <w:rPr>
                <w:b/>
                <w:bCs/>
                <w:i/>
                <w:iCs/>
              </w:rPr>
              <w:t>You must have worked at the theatre at least once during the period April 2023-April 2025</w:t>
            </w:r>
          </w:p>
          <w:p w14:paraId="785BC41A" w14:textId="305A9ED7" w:rsidR="002816B0" w:rsidRDefault="002A6435" w:rsidP="002816B0">
            <w:pPr>
              <w:spacing w:after="160"/>
            </w:pPr>
            <w:r>
              <w:t>This is your individual choice</w:t>
            </w:r>
            <w:r w:rsidR="003062FE">
              <w:t>:</w:t>
            </w:r>
            <w:r>
              <w:t xml:space="preserve">  it could be a favourite theatre, a </w:t>
            </w:r>
            <w:r w:rsidR="00B34916">
              <w:t>theatre where you worked on your favourite show, a great and/or welcoming place to work</w:t>
            </w:r>
            <w:r w:rsidR="003062FE">
              <w:t xml:space="preserve">, </w:t>
            </w:r>
            <w:r w:rsidR="0013414F">
              <w:t xml:space="preserve">a theatre with an exciting program </w:t>
            </w:r>
            <w:r w:rsidR="003062FE">
              <w:t xml:space="preserve">or even a place which pays </w:t>
            </w:r>
            <w:r w:rsidR="0013414F">
              <w:t xml:space="preserve">and values SMs </w:t>
            </w:r>
            <w:r w:rsidR="005E342A">
              <w:t>exceptionally</w:t>
            </w:r>
            <w:r w:rsidR="003062FE">
              <w:t xml:space="preserve">!                      </w:t>
            </w:r>
          </w:p>
          <w:p w14:paraId="0020D569" w14:textId="3A20285F" w:rsidR="007D7BA5" w:rsidRDefault="007D7BA5" w:rsidP="007D7BA5">
            <w:pPr>
              <w:spacing w:after="160"/>
            </w:pPr>
            <w:r>
              <w:t>It can be a theatre in England Scotland Wales or Northern Ireland</w:t>
            </w:r>
          </w:p>
          <w:p w14:paraId="371682A2" w14:textId="27D70D2A" w:rsidR="007D7BA5" w:rsidRDefault="007D7BA5" w:rsidP="007D7BA5">
            <w:r>
              <w:t>It could be theatre that always goes the extra mile to welcome stage managers  (e.g. welcoming meet and greet, cream teas, discounts on theatre food and drink, a really good office, etc)</w:t>
            </w:r>
          </w:p>
          <w:p w14:paraId="759E628E" w14:textId="77777777" w:rsidR="007D7BA5" w:rsidRDefault="007D7BA5" w:rsidP="007D7BA5">
            <w:r>
              <w:t>This could even be a theatre which richly deserves the award but for some reason is not able to produce this season, but you have visited in 2023 or 2024.</w:t>
            </w:r>
          </w:p>
          <w:p w14:paraId="039CADE4" w14:textId="42543719" w:rsidR="002816B0" w:rsidRPr="00BF4C73" w:rsidRDefault="007D7BA5" w:rsidP="002816B0">
            <w:pPr>
              <w:spacing w:after="160"/>
            </w:pPr>
            <w:r>
              <w:t>Or any or all of the above!!!!</w:t>
            </w:r>
          </w:p>
          <w:p w14:paraId="473A36EC" w14:textId="6D4177C5" w:rsidR="002816B0" w:rsidRPr="00BC1B01" w:rsidRDefault="002816B0" w:rsidP="002816B0">
            <w:pPr>
              <w:rPr>
                <w:b/>
                <w:bCs/>
                <w:i/>
                <w:iCs/>
              </w:rPr>
            </w:pPr>
            <w:r w:rsidRPr="00BC1B01">
              <w:rPr>
                <w:b/>
                <w:bCs/>
                <w:i/>
                <w:iCs/>
              </w:rPr>
              <w:t>It’s your choice</w:t>
            </w:r>
            <w:r>
              <w:rPr>
                <w:b/>
                <w:bCs/>
                <w:i/>
                <w:iCs/>
              </w:rPr>
              <w:t>, so please nominate</w:t>
            </w:r>
          </w:p>
          <w:p w14:paraId="1F59E935" w14:textId="77777777" w:rsidR="002816B0" w:rsidRDefault="002816B0" w:rsidP="002816B0">
            <w:r>
              <w:t>Please nominate your choice for the stage managers choice for best theatre 2025 by letting us know your reasons for your choice (these can be as personal as you like- but they must convince our hard -headed judges that this really is worthy of the award, and of course you must not be related to anyone working permanently at you chosen theatre.</w:t>
            </w:r>
          </w:p>
          <w:p w14:paraId="57545831" w14:textId="77777777" w:rsidR="002816B0" w:rsidRDefault="002816B0" w:rsidP="002816B0">
            <w:r>
              <w:t>You cannot nominate a theatre which you have a permanent contract with, you can nominate a theatre which you have revisited a number of times as a freelance – and this could be given as a reason for your choice.</w:t>
            </w:r>
          </w:p>
          <w:p w14:paraId="59C823A5" w14:textId="662E5E72" w:rsidR="002816B0" w:rsidRDefault="002816B0" w:rsidP="002816B0">
            <w:r>
              <w:t>Please do discuss your choice with friends and colleagues and share views, but please don’t get together and swamp us with lots of similar nominations for one place- we will know!</w:t>
            </w:r>
          </w:p>
          <w:p w14:paraId="6E0C5498" w14:textId="77777777" w:rsidR="002816B0" w:rsidRDefault="002816B0" w:rsidP="002816B0">
            <w:r>
              <w:t>The more points you make the more chance you have of swaying the judges towards your choice, but the limit is 150 words for your nomination, so choose your reasons carefully – and remember this is a stage managers choice award so be sure to make your points relevant to working at the theatre as a stage manager.</w:t>
            </w:r>
          </w:p>
          <w:p w14:paraId="7E6B1336" w14:textId="4C8FB9C1" w:rsidR="00515701" w:rsidRPr="00B253C0" w:rsidRDefault="002816B0" w:rsidP="00B253C0">
            <w:pPr>
              <w:spacing w:after="160"/>
              <w:rPr>
                <w:b/>
                <w:bCs/>
              </w:rPr>
            </w:pPr>
            <w:r w:rsidRPr="0015121E">
              <w:rPr>
                <w:b/>
                <w:bCs/>
              </w:rPr>
              <w:t>The qualifying period for this award is that you must have worked in this theatre as an SM between April 2023 and April 2025</w:t>
            </w:r>
          </w:p>
        </w:tc>
      </w:tr>
    </w:tbl>
    <w:p w14:paraId="0CA40F97" w14:textId="77777777" w:rsidR="00F56DE0" w:rsidRPr="001C228C" w:rsidRDefault="00F56DE0" w:rsidP="00F56DE0">
      <w:pPr>
        <w:spacing w:line="240" w:lineRule="auto"/>
        <w:rPr>
          <w:rFonts w:asciiTheme="majorHAnsi" w:hAnsiTheme="majorHAnsi"/>
          <w:color w:val="003466"/>
          <w:sz w:val="24"/>
        </w:rPr>
      </w:pPr>
    </w:p>
    <w:tbl>
      <w:tblPr>
        <w:tblStyle w:val="TableGrid"/>
        <w:tblW w:w="0" w:type="auto"/>
        <w:tblInd w:w="142" w:type="dxa"/>
        <w:tblBorders>
          <w:top w:val="single" w:sz="8" w:space="0" w:color="003466"/>
          <w:left w:val="single" w:sz="8" w:space="0" w:color="003466"/>
          <w:bottom w:val="single" w:sz="8" w:space="0" w:color="003466"/>
          <w:right w:val="single" w:sz="8" w:space="0" w:color="003466"/>
          <w:insideH w:val="single" w:sz="8" w:space="0" w:color="003466"/>
          <w:insideV w:val="single" w:sz="8" w:space="0" w:color="003466"/>
        </w:tblBorders>
        <w:tblLook w:val="04A0" w:firstRow="1" w:lastRow="0" w:firstColumn="1" w:lastColumn="0" w:noHBand="0" w:noVBand="1"/>
      </w:tblPr>
      <w:tblGrid>
        <w:gridCol w:w="10304"/>
      </w:tblGrid>
      <w:tr w:rsidR="00F56DE0" w14:paraId="741B8499" w14:textId="77777777" w:rsidTr="003E02A0">
        <w:tc>
          <w:tcPr>
            <w:tcW w:w="10456" w:type="dxa"/>
            <w:shd w:val="clear" w:color="auto" w:fill="C9CFE1"/>
          </w:tcPr>
          <w:p w14:paraId="0CF6D379" w14:textId="77777777" w:rsidR="00F56DE0" w:rsidRPr="006C6457" w:rsidRDefault="00F56DE0" w:rsidP="003E02A0">
            <w:pPr>
              <w:tabs>
                <w:tab w:val="left" w:pos="3819"/>
              </w:tabs>
              <w:rPr>
                <w:color w:val="003466"/>
                <w:sz w:val="36"/>
              </w:rPr>
            </w:pPr>
            <w:r>
              <w:rPr>
                <w:color w:val="003466"/>
                <w:sz w:val="36"/>
              </w:rPr>
              <w:t>Important Information</w:t>
            </w:r>
          </w:p>
        </w:tc>
      </w:tr>
      <w:tr w:rsidR="00F56DE0" w14:paraId="2416BB9F" w14:textId="77777777" w:rsidTr="003E02A0">
        <w:tc>
          <w:tcPr>
            <w:tcW w:w="10456" w:type="dxa"/>
          </w:tcPr>
          <w:p w14:paraId="67F7AB6E" w14:textId="659B37AB" w:rsidR="00F56DE0" w:rsidRDefault="00F56DE0" w:rsidP="003E02A0">
            <w:pPr>
              <w:tabs>
                <w:tab w:val="left" w:pos="3819"/>
              </w:tabs>
              <w:rPr>
                <w:rFonts w:asciiTheme="majorHAnsi" w:hAnsiTheme="majorHAnsi"/>
                <w:color w:val="003466"/>
                <w:sz w:val="24"/>
              </w:rPr>
            </w:pPr>
            <w:r>
              <w:rPr>
                <w:rFonts w:asciiTheme="majorHAnsi" w:hAnsiTheme="majorHAnsi"/>
                <w:color w:val="003466"/>
                <w:sz w:val="24"/>
              </w:rPr>
              <w:t xml:space="preserve">The Nominator and the Nominee </w:t>
            </w:r>
            <w:r w:rsidR="00515701">
              <w:rPr>
                <w:rFonts w:asciiTheme="majorHAnsi" w:hAnsiTheme="majorHAnsi"/>
                <w:color w:val="003466"/>
                <w:sz w:val="24"/>
              </w:rPr>
              <w:t xml:space="preserve">Theatre </w:t>
            </w:r>
            <w:r>
              <w:rPr>
                <w:rFonts w:asciiTheme="majorHAnsi" w:hAnsiTheme="majorHAnsi"/>
                <w:b/>
                <w:color w:val="003466"/>
                <w:sz w:val="24"/>
              </w:rPr>
              <w:t>do not</w:t>
            </w:r>
            <w:r>
              <w:rPr>
                <w:rFonts w:asciiTheme="majorHAnsi" w:hAnsiTheme="majorHAnsi"/>
                <w:color w:val="003466"/>
                <w:sz w:val="24"/>
              </w:rPr>
              <w:t xml:space="preserve"> need to be SMA members</w:t>
            </w:r>
            <w:r w:rsidR="00515701">
              <w:rPr>
                <w:rFonts w:asciiTheme="majorHAnsi" w:hAnsiTheme="majorHAnsi"/>
                <w:color w:val="003466"/>
                <w:sz w:val="24"/>
              </w:rPr>
              <w:t xml:space="preserve">- but of course they can be </w:t>
            </w:r>
          </w:p>
          <w:p w14:paraId="182A870A" w14:textId="1EFFECA6" w:rsidR="00F56DE0" w:rsidRDefault="007C318D" w:rsidP="003E02A0">
            <w:pPr>
              <w:tabs>
                <w:tab w:val="left" w:pos="3819"/>
              </w:tabs>
              <w:rPr>
                <w:rFonts w:asciiTheme="majorHAnsi" w:hAnsiTheme="majorHAnsi"/>
                <w:color w:val="003466"/>
                <w:sz w:val="24"/>
              </w:rPr>
            </w:pPr>
            <w:r>
              <w:rPr>
                <w:rFonts w:asciiTheme="majorHAnsi" w:hAnsiTheme="majorHAnsi"/>
                <w:color w:val="003466"/>
                <w:sz w:val="24"/>
              </w:rPr>
              <w:t>The Nominator should have worked at the theatre nominated at least once between April 2023 and April 2025</w:t>
            </w:r>
          </w:p>
          <w:p w14:paraId="328B465A" w14:textId="77777777" w:rsidR="00F56DE0" w:rsidRPr="00174A09" w:rsidRDefault="00F56DE0" w:rsidP="003E02A0">
            <w:pPr>
              <w:tabs>
                <w:tab w:val="left" w:pos="3819"/>
              </w:tabs>
              <w:rPr>
                <w:rFonts w:asciiTheme="majorHAnsi" w:hAnsiTheme="majorHAnsi"/>
                <w:color w:val="003466"/>
                <w:sz w:val="24"/>
              </w:rPr>
            </w:pPr>
            <w:r>
              <w:rPr>
                <w:rFonts w:asciiTheme="majorHAnsi" w:hAnsiTheme="majorHAnsi"/>
                <w:color w:val="003466"/>
                <w:sz w:val="24"/>
              </w:rPr>
              <w:t xml:space="preserve">Please send any photos, flyers, letters of recognition etc. via attachments if emailing, or with the filled-out form if posting. </w:t>
            </w:r>
          </w:p>
        </w:tc>
      </w:tr>
    </w:tbl>
    <w:p w14:paraId="17287CD5" w14:textId="77777777" w:rsidR="00F56DE0" w:rsidRDefault="00F56DE0" w:rsidP="00F56DE0">
      <w:pPr>
        <w:tabs>
          <w:tab w:val="left" w:pos="3819"/>
        </w:tabs>
        <w:ind w:left="142"/>
        <w:rPr>
          <w:sz w:val="24"/>
        </w:rPr>
      </w:pPr>
      <w:r>
        <w:rPr>
          <w:sz w:val="24"/>
        </w:rPr>
        <w:t xml:space="preserve">  </w:t>
      </w:r>
    </w:p>
    <w:p w14:paraId="0749C875" w14:textId="77777777" w:rsidR="00F56DE0" w:rsidRDefault="00F56DE0" w:rsidP="00F56DE0">
      <w:pPr>
        <w:tabs>
          <w:tab w:val="left" w:pos="3819"/>
        </w:tabs>
        <w:ind w:left="142"/>
        <w:rPr>
          <w:sz w:val="24"/>
        </w:rPr>
      </w:pPr>
    </w:p>
    <w:p w14:paraId="349BD226" w14:textId="674DA09A" w:rsidR="00F56DE0" w:rsidRDefault="00F56DE0" w:rsidP="00F56DE0">
      <w:pPr>
        <w:tabs>
          <w:tab w:val="left" w:pos="3819"/>
        </w:tabs>
        <w:ind w:left="142"/>
        <w:rPr>
          <w:sz w:val="24"/>
        </w:rPr>
      </w:pPr>
      <w:r>
        <w:rPr>
          <w:rFonts w:asciiTheme="majorHAnsi" w:hAnsiTheme="majorHAnsi"/>
          <w:b/>
          <w:color w:val="003466"/>
          <w:sz w:val="24"/>
        </w:rPr>
        <w:t xml:space="preserve">All Nominees and Nominators plus SMA Members, sponsors and industry colleagues will be invited to attend the awards ceremony </w:t>
      </w:r>
      <w:r>
        <w:rPr>
          <w:rFonts w:asciiTheme="majorHAnsi" w:hAnsiTheme="majorHAnsi"/>
          <w:b/>
          <w:bCs/>
          <w:color w:val="003466"/>
          <w:sz w:val="24"/>
        </w:rPr>
        <w:t xml:space="preserve">          </w:t>
      </w:r>
    </w:p>
    <w:p w14:paraId="58D9C4A2" w14:textId="77777777" w:rsidR="00F56DE0" w:rsidRPr="001C228C" w:rsidRDefault="00F56DE0" w:rsidP="00F56DE0">
      <w:pPr>
        <w:tabs>
          <w:tab w:val="left" w:pos="3819"/>
        </w:tabs>
        <w:ind w:left="142"/>
        <w:rPr>
          <w:sz w:val="24"/>
        </w:rPr>
      </w:pPr>
    </w:p>
    <w:tbl>
      <w:tblPr>
        <w:tblStyle w:val="TableGrid"/>
        <w:tblW w:w="0" w:type="auto"/>
        <w:tblInd w:w="142" w:type="dxa"/>
        <w:tblBorders>
          <w:top w:val="single" w:sz="8" w:space="0" w:color="003466"/>
          <w:left w:val="single" w:sz="8" w:space="0" w:color="003466"/>
          <w:bottom w:val="single" w:sz="8" w:space="0" w:color="003466"/>
          <w:right w:val="single" w:sz="8" w:space="0" w:color="003466"/>
          <w:insideH w:val="single" w:sz="8" w:space="0" w:color="003466"/>
          <w:insideV w:val="single" w:sz="8" w:space="0" w:color="003466"/>
        </w:tblBorders>
        <w:tblLook w:val="04A0" w:firstRow="1" w:lastRow="0" w:firstColumn="1" w:lastColumn="0" w:noHBand="0" w:noVBand="1"/>
      </w:tblPr>
      <w:tblGrid>
        <w:gridCol w:w="1596"/>
        <w:gridCol w:w="4489"/>
        <w:gridCol w:w="1843"/>
        <w:gridCol w:w="2376"/>
      </w:tblGrid>
      <w:tr w:rsidR="00F56DE0" w14:paraId="4243373F" w14:textId="77777777" w:rsidTr="003E02A0">
        <w:tc>
          <w:tcPr>
            <w:tcW w:w="10304" w:type="dxa"/>
            <w:gridSpan w:val="4"/>
            <w:shd w:val="clear" w:color="auto" w:fill="C9CFE1"/>
          </w:tcPr>
          <w:p w14:paraId="355969F9" w14:textId="77777777" w:rsidR="00F56DE0" w:rsidRPr="005F016E" w:rsidRDefault="00F56DE0" w:rsidP="003E02A0">
            <w:pPr>
              <w:tabs>
                <w:tab w:val="left" w:pos="3819"/>
              </w:tabs>
              <w:rPr>
                <w:rFonts w:asciiTheme="majorHAnsi" w:hAnsiTheme="majorHAnsi"/>
                <w:color w:val="003466"/>
                <w:sz w:val="24"/>
              </w:rPr>
            </w:pPr>
            <w:r w:rsidRPr="007E7DBE">
              <w:rPr>
                <w:rFonts w:asciiTheme="majorHAnsi" w:hAnsiTheme="majorHAnsi"/>
                <w:color w:val="003466"/>
                <w:sz w:val="36"/>
              </w:rPr>
              <w:t>No</w:t>
            </w:r>
            <w:r>
              <w:rPr>
                <w:rFonts w:asciiTheme="majorHAnsi" w:hAnsiTheme="majorHAnsi"/>
                <w:color w:val="003466"/>
                <w:sz w:val="36"/>
              </w:rPr>
              <w:t xml:space="preserve">minator - </w:t>
            </w:r>
            <w:r w:rsidRPr="008B0AB9">
              <w:rPr>
                <w:rFonts w:asciiTheme="majorHAnsi" w:hAnsiTheme="majorHAnsi"/>
                <w:color w:val="003466"/>
                <w:sz w:val="18"/>
              </w:rPr>
              <w:t>We will contact you if we need further information and to send you an invitation to the awards ceremony</w:t>
            </w:r>
          </w:p>
        </w:tc>
      </w:tr>
      <w:tr w:rsidR="00F56DE0" w14:paraId="00649700" w14:textId="77777777" w:rsidTr="003E02A0">
        <w:tc>
          <w:tcPr>
            <w:tcW w:w="1596" w:type="dxa"/>
          </w:tcPr>
          <w:p w14:paraId="27AB31CC" w14:textId="77777777" w:rsidR="00F56DE0" w:rsidRPr="007E7DBE" w:rsidRDefault="00F56DE0" w:rsidP="003E02A0">
            <w:pPr>
              <w:tabs>
                <w:tab w:val="left" w:pos="3819"/>
              </w:tabs>
              <w:rPr>
                <w:rFonts w:asciiTheme="majorHAnsi" w:hAnsiTheme="majorHAnsi"/>
                <w:color w:val="003466"/>
                <w:sz w:val="24"/>
                <w:szCs w:val="24"/>
              </w:rPr>
            </w:pPr>
            <w:r w:rsidRPr="007E7DBE">
              <w:rPr>
                <w:rFonts w:asciiTheme="majorHAnsi" w:hAnsiTheme="majorHAnsi"/>
                <w:color w:val="003466"/>
                <w:sz w:val="24"/>
                <w:szCs w:val="24"/>
              </w:rPr>
              <w:t>Name:</w:t>
            </w:r>
          </w:p>
        </w:tc>
        <w:tc>
          <w:tcPr>
            <w:tcW w:w="8708" w:type="dxa"/>
            <w:gridSpan w:val="3"/>
          </w:tcPr>
          <w:p w14:paraId="6DA224A4" w14:textId="77777777" w:rsidR="00F56DE0" w:rsidRPr="007E7DBE" w:rsidRDefault="00F56DE0" w:rsidP="003E02A0">
            <w:pPr>
              <w:tabs>
                <w:tab w:val="left" w:pos="3819"/>
              </w:tabs>
              <w:rPr>
                <w:rFonts w:asciiTheme="majorHAnsi" w:hAnsiTheme="majorHAnsi"/>
                <w:color w:val="003466"/>
                <w:sz w:val="24"/>
                <w:szCs w:val="24"/>
              </w:rPr>
            </w:pPr>
          </w:p>
        </w:tc>
      </w:tr>
      <w:tr w:rsidR="00F56DE0" w14:paraId="59A7E07E" w14:textId="77777777" w:rsidTr="003E02A0">
        <w:tc>
          <w:tcPr>
            <w:tcW w:w="1596" w:type="dxa"/>
          </w:tcPr>
          <w:p w14:paraId="2E019260" w14:textId="77777777" w:rsidR="00F56DE0" w:rsidRPr="007E7DBE" w:rsidRDefault="00F56DE0" w:rsidP="003E02A0">
            <w:pPr>
              <w:tabs>
                <w:tab w:val="left" w:pos="3819"/>
              </w:tabs>
              <w:rPr>
                <w:rFonts w:asciiTheme="majorHAnsi" w:hAnsiTheme="majorHAnsi"/>
                <w:color w:val="003466"/>
                <w:sz w:val="24"/>
                <w:szCs w:val="24"/>
              </w:rPr>
            </w:pPr>
            <w:r w:rsidRPr="007E7DBE">
              <w:rPr>
                <w:rFonts w:asciiTheme="majorHAnsi" w:hAnsiTheme="majorHAnsi"/>
                <w:color w:val="003466"/>
                <w:sz w:val="24"/>
                <w:szCs w:val="24"/>
              </w:rPr>
              <w:t>Job title:</w:t>
            </w:r>
          </w:p>
        </w:tc>
        <w:tc>
          <w:tcPr>
            <w:tcW w:w="4489" w:type="dxa"/>
          </w:tcPr>
          <w:p w14:paraId="0D592946" w14:textId="77777777" w:rsidR="00F56DE0" w:rsidRPr="007E7DBE" w:rsidRDefault="00F56DE0" w:rsidP="003E02A0">
            <w:pPr>
              <w:tabs>
                <w:tab w:val="left" w:pos="3819"/>
              </w:tabs>
              <w:rPr>
                <w:rFonts w:asciiTheme="majorHAnsi" w:hAnsiTheme="majorHAnsi"/>
                <w:color w:val="003466"/>
                <w:sz w:val="24"/>
                <w:szCs w:val="24"/>
              </w:rPr>
            </w:pPr>
          </w:p>
        </w:tc>
        <w:tc>
          <w:tcPr>
            <w:tcW w:w="1843" w:type="dxa"/>
          </w:tcPr>
          <w:p w14:paraId="30910D5D" w14:textId="77777777" w:rsidR="00F56DE0"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Phone Number:</w:t>
            </w:r>
          </w:p>
        </w:tc>
        <w:tc>
          <w:tcPr>
            <w:tcW w:w="2376" w:type="dxa"/>
          </w:tcPr>
          <w:p w14:paraId="47BA85B2" w14:textId="77777777" w:rsidR="00F56DE0" w:rsidRPr="007E7DBE"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 xml:space="preserve"> </w:t>
            </w:r>
          </w:p>
        </w:tc>
      </w:tr>
      <w:tr w:rsidR="00F56DE0" w14:paraId="6DE9D173" w14:textId="77777777" w:rsidTr="003E02A0">
        <w:tc>
          <w:tcPr>
            <w:tcW w:w="1596" w:type="dxa"/>
          </w:tcPr>
          <w:p w14:paraId="185C3205" w14:textId="77777777" w:rsidR="00F56DE0" w:rsidRPr="007E7DBE"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Email:</w:t>
            </w:r>
          </w:p>
        </w:tc>
        <w:tc>
          <w:tcPr>
            <w:tcW w:w="8708" w:type="dxa"/>
            <w:gridSpan w:val="3"/>
          </w:tcPr>
          <w:p w14:paraId="23F7A10A" w14:textId="77777777" w:rsidR="00F56DE0" w:rsidRPr="007E7DBE"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 xml:space="preserve">  </w:t>
            </w:r>
          </w:p>
        </w:tc>
      </w:tr>
    </w:tbl>
    <w:p w14:paraId="3E151A4B" w14:textId="77777777" w:rsidR="00F56DE0" w:rsidRDefault="00F56DE0" w:rsidP="00F56DE0"/>
    <w:p w14:paraId="4A9E9047" w14:textId="77777777" w:rsidR="00F56DE0" w:rsidRDefault="00F56DE0" w:rsidP="00F56DE0"/>
    <w:tbl>
      <w:tblPr>
        <w:tblStyle w:val="TableGrid"/>
        <w:tblW w:w="0" w:type="auto"/>
        <w:tblInd w:w="142" w:type="dxa"/>
        <w:tblBorders>
          <w:top w:val="single" w:sz="8" w:space="0" w:color="003466"/>
          <w:left w:val="single" w:sz="8" w:space="0" w:color="003466"/>
          <w:bottom w:val="single" w:sz="8" w:space="0" w:color="003466"/>
          <w:right w:val="single" w:sz="8" w:space="0" w:color="003466"/>
          <w:insideH w:val="single" w:sz="8" w:space="0" w:color="003466"/>
          <w:insideV w:val="single" w:sz="8" w:space="0" w:color="003466"/>
        </w:tblBorders>
        <w:tblLook w:val="04A0" w:firstRow="1" w:lastRow="0" w:firstColumn="1" w:lastColumn="0" w:noHBand="0" w:noVBand="1"/>
      </w:tblPr>
      <w:tblGrid>
        <w:gridCol w:w="1596"/>
        <w:gridCol w:w="4915"/>
        <w:gridCol w:w="3711"/>
      </w:tblGrid>
      <w:tr w:rsidR="00F56DE0" w14:paraId="075522A8" w14:textId="77777777" w:rsidTr="003E02A0">
        <w:trPr>
          <w:trHeight w:val="375"/>
        </w:trPr>
        <w:tc>
          <w:tcPr>
            <w:tcW w:w="10222" w:type="dxa"/>
            <w:gridSpan w:val="3"/>
            <w:shd w:val="clear" w:color="auto" w:fill="C9CFE1"/>
          </w:tcPr>
          <w:p w14:paraId="4011D640" w14:textId="77777777" w:rsidR="00F56DE0" w:rsidRPr="007E7DBE" w:rsidRDefault="00F56DE0" w:rsidP="003E02A0">
            <w:pPr>
              <w:tabs>
                <w:tab w:val="left" w:pos="3819"/>
              </w:tabs>
              <w:rPr>
                <w:rFonts w:asciiTheme="majorHAnsi" w:hAnsiTheme="majorHAnsi"/>
                <w:color w:val="003466"/>
                <w:sz w:val="36"/>
              </w:rPr>
            </w:pPr>
            <w:r w:rsidRPr="007E7DBE">
              <w:rPr>
                <w:rFonts w:asciiTheme="majorHAnsi" w:hAnsiTheme="majorHAnsi"/>
                <w:color w:val="003466"/>
                <w:sz w:val="36"/>
              </w:rPr>
              <w:t>Nominee</w:t>
            </w:r>
            <w:r>
              <w:rPr>
                <w:rFonts w:asciiTheme="majorHAnsi" w:hAnsiTheme="majorHAnsi"/>
                <w:color w:val="003466"/>
                <w:sz w:val="36"/>
              </w:rPr>
              <w:t xml:space="preserve">/s  </w:t>
            </w:r>
            <w:r w:rsidRPr="008B0AB9">
              <w:rPr>
                <w:rFonts w:asciiTheme="majorHAnsi" w:hAnsiTheme="majorHAnsi"/>
                <w:color w:val="003466"/>
                <w:sz w:val="24"/>
                <w:szCs w:val="16"/>
              </w:rPr>
              <w:t>(If nominating in different categories please use separate forms</w:t>
            </w:r>
            <w:r>
              <w:rPr>
                <w:rFonts w:asciiTheme="majorHAnsi" w:hAnsiTheme="majorHAnsi"/>
                <w:color w:val="003466"/>
                <w:sz w:val="24"/>
                <w:szCs w:val="16"/>
              </w:rPr>
              <w:t xml:space="preserve"> for each category</w:t>
            </w:r>
            <w:r w:rsidRPr="008B0AB9">
              <w:rPr>
                <w:rFonts w:asciiTheme="majorHAnsi" w:hAnsiTheme="majorHAnsi"/>
                <w:color w:val="003466"/>
                <w:sz w:val="24"/>
                <w:szCs w:val="16"/>
              </w:rPr>
              <w:t>)</w:t>
            </w:r>
          </w:p>
        </w:tc>
      </w:tr>
      <w:tr w:rsidR="00F56DE0" w14:paraId="481A1D64" w14:textId="77777777" w:rsidTr="003E02A0">
        <w:trPr>
          <w:trHeight w:val="795"/>
        </w:trPr>
        <w:tc>
          <w:tcPr>
            <w:tcW w:w="1596" w:type="dxa"/>
          </w:tcPr>
          <w:p w14:paraId="681F2C7E" w14:textId="77777777" w:rsidR="00F56DE0" w:rsidRPr="007E7DBE"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 xml:space="preserve">Category </w:t>
            </w:r>
          </w:p>
        </w:tc>
        <w:tc>
          <w:tcPr>
            <w:tcW w:w="8626" w:type="dxa"/>
            <w:gridSpan w:val="2"/>
          </w:tcPr>
          <w:p w14:paraId="0EFAD716" w14:textId="60F0C484" w:rsidR="00F56DE0" w:rsidRPr="00B253C0" w:rsidRDefault="00F56DE0" w:rsidP="003E02A0">
            <w:pPr>
              <w:tabs>
                <w:tab w:val="left" w:pos="3819"/>
              </w:tabs>
              <w:rPr>
                <w:rFonts w:asciiTheme="majorHAnsi" w:hAnsiTheme="majorHAnsi"/>
                <w:color w:val="003466"/>
                <w:sz w:val="28"/>
                <w:szCs w:val="28"/>
              </w:rPr>
            </w:pPr>
            <w:r>
              <w:rPr>
                <w:rFonts w:asciiTheme="majorHAnsi" w:hAnsiTheme="majorHAnsi"/>
                <w:color w:val="003466"/>
                <w:sz w:val="24"/>
                <w:szCs w:val="24"/>
              </w:rPr>
              <w:t xml:space="preserve"> </w:t>
            </w:r>
            <w:r w:rsidR="007C318D" w:rsidRPr="00B253C0">
              <w:rPr>
                <w:rFonts w:asciiTheme="majorHAnsi" w:hAnsiTheme="majorHAnsi"/>
                <w:b/>
                <w:bCs/>
                <w:i/>
                <w:iCs/>
                <w:color w:val="003466"/>
                <w:sz w:val="28"/>
                <w:szCs w:val="28"/>
              </w:rPr>
              <w:t xml:space="preserve">The </w:t>
            </w:r>
            <w:r w:rsidR="00B253C0">
              <w:rPr>
                <w:rFonts w:asciiTheme="majorHAnsi" w:hAnsiTheme="majorHAnsi"/>
                <w:b/>
                <w:bCs/>
                <w:i/>
                <w:iCs/>
                <w:color w:val="003466"/>
                <w:sz w:val="28"/>
                <w:szCs w:val="28"/>
              </w:rPr>
              <w:t xml:space="preserve">SMA </w:t>
            </w:r>
            <w:r w:rsidR="007C318D" w:rsidRPr="00B253C0">
              <w:rPr>
                <w:rFonts w:asciiTheme="majorHAnsi" w:hAnsiTheme="majorHAnsi"/>
                <w:b/>
                <w:bCs/>
                <w:i/>
                <w:iCs/>
                <w:color w:val="003466"/>
                <w:sz w:val="28"/>
                <w:szCs w:val="28"/>
              </w:rPr>
              <w:t>stage managers’ award for Theatre of the Year 2025</w:t>
            </w:r>
          </w:p>
        </w:tc>
      </w:tr>
      <w:tr w:rsidR="00F56DE0" w14:paraId="0C6263FE" w14:textId="77777777" w:rsidTr="003E02A0">
        <w:trPr>
          <w:trHeight w:val="1827"/>
        </w:trPr>
        <w:tc>
          <w:tcPr>
            <w:tcW w:w="1596" w:type="dxa"/>
          </w:tcPr>
          <w:p w14:paraId="2CE65A39" w14:textId="77777777" w:rsidR="00F56DE0" w:rsidRDefault="00F56DE0" w:rsidP="003E02A0">
            <w:pPr>
              <w:tabs>
                <w:tab w:val="left" w:pos="3819"/>
              </w:tabs>
              <w:rPr>
                <w:rFonts w:asciiTheme="majorHAnsi" w:hAnsiTheme="majorHAnsi"/>
                <w:color w:val="003466"/>
                <w:sz w:val="24"/>
                <w:szCs w:val="24"/>
              </w:rPr>
            </w:pPr>
            <w:r w:rsidRPr="007E7DBE">
              <w:rPr>
                <w:rFonts w:asciiTheme="majorHAnsi" w:hAnsiTheme="majorHAnsi"/>
                <w:color w:val="003466"/>
                <w:sz w:val="24"/>
                <w:szCs w:val="24"/>
              </w:rPr>
              <w:t>Name</w:t>
            </w:r>
            <w:r>
              <w:rPr>
                <w:rFonts w:asciiTheme="majorHAnsi" w:hAnsiTheme="majorHAnsi"/>
                <w:color w:val="003466"/>
                <w:sz w:val="24"/>
                <w:szCs w:val="24"/>
              </w:rPr>
              <w:t>(s)</w:t>
            </w:r>
            <w:r w:rsidRPr="007E7DBE">
              <w:rPr>
                <w:rFonts w:asciiTheme="majorHAnsi" w:hAnsiTheme="majorHAnsi"/>
                <w:color w:val="003466"/>
                <w:sz w:val="24"/>
                <w:szCs w:val="24"/>
              </w:rPr>
              <w:t>:</w:t>
            </w:r>
          </w:p>
          <w:p w14:paraId="1C200ED5" w14:textId="179A03D4" w:rsidR="00F56DE0" w:rsidRPr="007E7DBE"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 xml:space="preserve">Please mark  a contact name </w:t>
            </w:r>
            <w:r w:rsidR="007C318D">
              <w:rPr>
                <w:rFonts w:asciiTheme="majorHAnsi" w:hAnsiTheme="majorHAnsi"/>
                <w:color w:val="003466"/>
                <w:sz w:val="24"/>
                <w:szCs w:val="24"/>
              </w:rPr>
              <w:t xml:space="preserve">for the theatre </w:t>
            </w:r>
            <w:r>
              <w:rPr>
                <w:rFonts w:asciiTheme="majorHAnsi" w:hAnsiTheme="majorHAnsi"/>
                <w:color w:val="003466"/>
                <w:sz w:val="24"/>
                <w:szCs w:val="24"/>
              </w:rPr>
              <w:t>in bold</w:t>
            </w:r>
          </w:p>
        </w:tc>
        <w:tc>
          <w:tcPr>
            <w:tcW w:w="8626" w:type="dxa"/>
            <w:gridSpan w:val="2"/>
          </w:tcPr>
          <w:p w14:paraId="14E5B7DB" w14:textId="77777777" w:rsidR="00F56DE0" w:rsidRDefault="00F56DE0" w:rsidP="003E02A0">
            <w:pPr>
              <w:tabs>
                <w:tab w:val="left" w:pos="3819"/>
              </w:tabs>
              <w:rPr>
                <w:rFonts w:asciiTheme="majorHAnsi" w:hAnsiTheme="majorHAnsi"/>
                <w:color w:val="003466"/>
                <w:sz w:val="24"/>
                <w:szCs w:val="24"/>
              </w:rPr>
            </w:pPr>
          </w:p>
          <w:p w14:paraId="4BCB020F" w14:textId="77777777" w:rsidR="00F56DE0"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 xml:space="preserve"> </w:t>
            </w:r>
          </w:p>
          <w:p w14:paraId="461AC773" w14:textId="77777777" w:rsidR="00F56DE0" w:rsidRPr="007E7DBE" w:rsidRDefault="00F56DE0" w:rsidP="003E02A0">
            <w:pPr>
              <w:tabs>
                <w:tab w:val="left" w:pos="3819"/>
              </w:tabs>
              <w:rPr>
                <w:rFonts w:asciiTheme="majorHAnsi" w:hAnsiTheme="majorHAnsi"/>
                <w:color w:val="003466"/>
                <w:sz w:val="24"/>
                <w:szCs w:val="24"/>
              </w:rPr>
            </w:pPr>
          </w:p>
        </w:tc>
      </w:tr>
      <w:tr w:rsidR="00F56DE0" w14:paraId="0CAA9EA1" w14:textId="77777777" w:rsidTr="003E02A0">
        <w:trPr>
          <w:trHeight w:val="1961"/>
        </w:trPr>
        <w:tc>
          <w:tcPr>
            <w:tcW w:w="1596" w:type="dxa"/>
          </w:tcPr>
          <w:p w14:paraId="35A2B940" w14:textId="77777777" w:rsidR="00F56DE0" w:rsidRPr="007E7DBE" w:rsidRDefault="00F56DE0" w:rsidP="003E02A0">
            <w:pPr>
              <w:tabs>
                <w:tab w:val="left" w:pos="3819"/>
              </w:tabs>
              <w:rPr>
                <w:rFonts w:asciiTheme="majorHAnsi" w:hAnsiTheme="majorHAnsi"/>
                <w:color w:val="003466"/>
                <w:sz w:val="24"/>
                <w:szCs w:val="24"/>
              </w:rPr>
            </w:pPr>
            <w:r w:rsidRPr="007E7DBE">
              <w:rPr>
                <w:rFonts w:asciiTheme="majorHAnsi" w:hAnsiTheme="majorHAnsi"/>
                <w:color w:val="003466"/>
                <w:sz w:val="24"/>
                <w:szCs w:val="24"/>
              </w:rPr>
              <w:t>Job title</w:t>
            </w:r>
            <w:r>
              <w:rPr>
                <w:rFonts w:asciiTheme="majorHAnsi" w:hAnsiTheme="majorHAnsi"/>
                <w:color w:val="003466"/>
                <w:sz w:val="24"/>
                <w:szCs w:val="24"/>
              </w:rPr>
              <w:t>(s)</w:t>
            </w:r>
            <w:r w:rsidRPr="007E7DBE">
              <w:rPr>
                <w:rFonts w:asciiTheme="majorHAnsi" w:hAnsiTheme="majorHAnsi"/>
                <w:color w:val="003466"/>
                <w:sz w:val="24"/>
                <w:szCs w:val="24"/>
              </w:rPr>
              <w:t>:</w:t>
            </w:r>
          </w:p>
        </w:tc>
        <w:tc>
          <w:tcPr>
            <w:tcW w:w="4915" w:type="dxa"/>
          </w:tcPr>
          <w:p w14:paraId="3EA9AC02" w14:textId="77777777" w:rsidR="00F56DE0"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 xml:space="preserve"> </w:t>
            </w:r>
          </w:p>
          <w:p w14:paraId="0E38A7D0" w14:textId="77777777" w:rsidR="00F56DE0" w:rsidRPr="007E7DBE" w:rsidRDefault="00F56DE0" w:rsidP="003E02A0">
            <w:pPr>
              <w:tabs>
                <w:tab w:val="left" w:pos="3819"/>
              </w:tabs>
              <w:rPr>
                <w:rFonts w:asciiTheme="majorHAnsi" w:hAnsiTheme="majorHAnsi"/>
                <w:color w:val="003466"/>
                <w:sz w:val="24"/>
                <w:szCs w:val="24"/>
              </w:rPr>
            </w:pPr>
          </w:p>
        </w:tc>
        <w:tc>
          <w:tcPr>
            <w:tcW w:w="3711" w:type="dxa"/>
            <w:vMerge w:val="restart"/>
          </w:tcPr>
          <w:p w14:paraId="2E8A9D4C" w14:textId="45436DF1" w:rsidR="00F56DE0" w:rsidRDefault="00F56DE0" w:rsidP="003E02A0">
            <w:pPr>
              <w:tabs>
                <w:tab w:val="left" w:pos="3819"/>
              </w:tabs>
              <w:rPr>
                <w:rFonts w:asciiTheme="majorHAnsi" w:hAnsiTheme="majorHAnsi"/>
                <w:color w:val="003466"/>
              </w:rPr>
            </w:pPr>
            <w:r>
              <w:rPr>
                <w:rFonts w:asciiTheme="majorHAnsi" w:hAnsiTheme="majorHAnsi"/>
                <w:color w:val="003466"/>
                <w:sz w:val="24"/>
                <w:szCs w:val="24"/>
              </w:rPr>
              <w:t xml:space="preserve">Phone Number: </w:t>
            </w:r>
            <w:r w:rsidRPr="00070369">
              <w:rPr>
                <w:rFonts w:asciiTheme="majorHAnsi" w:hAnsiTheme="majorHAnsi"/>
                <w:color w:val="003466"/>
              </w:rPr>
              <w:t>(</w:t>
            </w:r>
            <w:r>
              <w:rPr>
                <w:rFonts w:asciiTheme="majorHAnsi" w:hAnsiTheme="majorHAnsi"/>
                <w:color w:val="003466"/>
              </w:rPr>
              <w:t xml:space="preserve">for </w:t>
            </w:r>
            <w:r w:rsidRPr="00070369">
              <w:rPr>
                <w:rFonts w:asciiTheme="majorHAnsi" w:hAnsiTheme="majorHAnsi"/>
                <w:color w:val="003466"/>
              </w:rPr>
              <w:t xml:space="preserve">contact person </w:t>
            </w:r>
            <w:r w:rsidR="00B253C0">
              <w:rPr>
                <w:rFonts w:asciiTheme="majorHAnsi" w:hAnsiTheme="majorHAnsi"/>
                <w:color w:val="003466"/>
              </w:rPr>
              <w:t xml:space="preserve"> and for the theatre</w:t>
            </w:r>
          </w:p>
          <w:p w14:paraId="16C13212" w14:textId="77777777" w:rsidR="00F56DE0"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 xml:space="preserve"> </w:t>
            </w:r>
          </w:p>
        </w:tc>
      </w:tr>
      <w:tr w:rsidR="00F56DE0" w14:paraId="594FF1BD" w14:textId="77777777" w:rsidTr="003E02A0">
        <w:trPr>
          <w:trHeight w:val="2109"/>
        </w:trPr>
        <w:tc>
          <w:tcPr>
            <w:tcW w:w="1596" w:type="dxa"/>
          </w:tcPr>
          <w:p w14:paraId="089441E9" w14:textId="77777777" w:rsidR="00F56DE0" w:rsidRPr="007E7DBE"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Email(s):</w:t>
            </w:r>
          </w:p>
        </w:tc>
        <w:tc>
          <w:tcPr>
            <w:tcW w:w="4915" w:type="dxa"/>
          </w:tcPr>
          <w:p w14:paraId="3AB13CB2" w14:textId="77777777" w:rsidR="00F56DE0"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 xml:space="preserve"> </w:t>
            </w:r>
          </w:p>
          <w:p w14:paraId="3C724338" w14:textId="77777777" w:rsidR="00F56DE0" w:rsidRDefault="00F56DE0" w:rsidP="003E02A0">
            <w:pPr>
              <w:tabs>
                <w:tab w:val="left" w:pos="3819"/>
              </w:tabs>
              <w:rPr>
                <w:rFonts w:asciiTheme="majorHAnsi" w:hAnsiTheme="majorHAnsi"/>
                <w:color w:val="003466"/>
                <w:sz w:val="24"/>
                <w:szCs w:val="24"/>
              </w:rPr>
            </w:pPr>
          </w:p>
          <w:p w14:paraId="06898AEC" w14:textId="77777777" w:rsidR="00F56DE0" w:rsidRDefault="00F56DE0" w:rsidP="003E02A0">
            <w:pPr>
              <w:tabs>
                <w:tab w:val="left" w:pos="3819"/>
              </w:tabs>
              <w:rPr>
                <w:rFonts w:asciiTheme="majorHAnsi" w:hAnsiTheme="majorHAnsi"/>
                <w:color w:val="003466"/>
                <w:sz w:val="24"/>
                <w:szCs w:val="24"/>
              </w:rPr>
            </w:pPr>
          </w:p>
          <w:p w14:paraId="65A32F76" w14:textId="77777777" w:rsidR="00F56DE0" w:rsidRPr="007E7DBE" w:rsidRDefault="00F56DE0" w:rsidP="003E02A0">
            <w:pPr>
              <w:tabs>
                <w:tab w:val="left" w:pos="3819"/>
              </w:tabs>
              <w:rPr>
                <w:rFonts w:asciiTheme="majorHAnsi" w:hAnsiTheme="majorHAnsi"/>
                <w:color w:val="003466"/>
                <w:sz w:val="24"/>
                <w:szCs w:val="24"/>
              </w:rPr>
            </w:pPr>
            <w:r>
              <w:rPr>
                <w:rFonts w:asciiTheme="majorHAnsi" w:hAnsiTheme="majorHAnsi"/>
                <w:color w:val="003466"/>
                <w:sz w:val="24"/>
                <w:szCs w:val="24"/>
              </w:rPr>
              <w:t xml:space="preserve"> </w:t>
            </w:r>
          </w:p>
        </w:tc>
        <w:tc>
          <w:tcPr>
            <w:tcW w:w="3711" w:type="dxa"/>
            <w:vMerge/>
          </w:tcPr>
          <w:p w14:paraId="4060B6C1" w14:textId="77777777" w:rsidR="00F56DE0" w:rsidRPr="007E7DBE" w:rsidRDefault="00F56DE0" w:rsidP="003E02A0">
            <w:pPr>
              <w:tabs>
                <w:tab w:val="left" w:pos="3819"/>
              </w:tabs>
              <w:rPr>
                <w:rFonts w:asciiTheme="majorHAnsi" w:hAnsiTheme="majorHAnsi"/>
                <w:color w:val="003466"/>
                <w:sz w:val="24"/>
                <w:szCs w:val="24"/>
              </w:rPr>
            </w:pPr>
          </w:p>
        </w:tc>
      </w:tr>
      <w:tr w:rsidR="00F56DE0" w14:paraId="2FC8F4C0" w14:textId="77777777" w:rsidTr="003E02A0">
        <w:trPr>
          <w:trHeight w:val="1530"/>
        </w:trPr>
        <w:tc>
          <w:tcPr>
            <w:tcW w:w="1596" w:type="dxa"/>
          </w:tcPr>
          <w:p w14:paraId="6AF9C184" w14:textId="77777777" w:rsidR="00F56DE0" w:rsidRPr="007E7DBE" w:rsidRDefault="00F56DE0" w:rsidP="003E02A0">
            <w:pPr>
              <w:tabs>
                <w:tab w:val="left" w:pos="3819"/>
              </w:tabs>
              <w:rPr>
                <w:rFonts w:asciiTheme="majorHAnsi" w:hAnsiTheme="majorHAnsi"/>
                <w:color w:val="003466"/>
                <w:sz w:val="24"/>
                <w:szCs w:val="24"/>
              </w:rPr>
            </w:pPr>
            <w:r w:rsidRPr="007E7DBE">
              <w:rPr>
                <w:rFonts w:asciiTheme="majorHAnsi" w:hAnsiTheme="majorHAnsi"/>
                <w:color w:val="003466"/>
                <w:sz w:val="24"/>
                <w:szCs w:val="24"/>
              </w:rPr>
              <w:lastRenderedPageBreak/>
              <w:t>Production:</w:t>
            </w:r>
            <w:r>
              <w:rPr>
                <w:rFonts w:asciiTheme="majorHAnsi" w:hAnsiTheme="majorHAnsi"/>
                <w:color w:val="003466"/>
                <w:sz w:val="24"/>
                <w:szCs w:val="24"/>
              </w:rPr>
              <w:br/>
            </w:r>
            <w:r>
              <w:rPr>
                <w:rFonts w:asciiTheme="majorHAnsi" w:hAnsiTheme="majorHAnsi"/>
                <w:color w:val="003466"/>
                <w:sz w:val="16"/>
                <w:szCs w:val="24"/>
              </w:rPr>
              <w:t>Please provide a leaflet or link to a show promo</w:t>
            </w:r>
          </w:p>
        </w:tc>
        <w:tc>
          <w:tcPr>
            <w:tcW w:w="8626" w:type="dxa"/>
            <w:gridSpan w:val="2"/>
          </w:tcPr>
          <w:p w14:paraId="0A81C756" w14:textId="15D5287F" w:rsidR="00F56DE0" w:rsidRPr="007E7DBE" w:rsidRDefault="007C318D" w:rsidP="003E02A0">
            <w:pPr>
              <w:tabs>
                <w:tab w:val="left" w:pos="3819"/>
              </w:tabs>
              <w:rPr>
                <w:rFonts w:asciiTheme="majorHAnsi" w:hAnsiTheme="majorHAnsi"/>
                <w:color w:val="003466"/>
                <w:sz w:val="24"/>
                <w:szCs w:val="24"/>
              </w:rPr>
            </w:pPr>
            <w:r>
              <w:rPr>
                <w:rFonts w:asciiTheme="majorHAnsi" w:hAnsiTheme="majorHAnsi"/>
                <w:color w:val="003466"/>
                <w:sz w:val="24"/>
                <w:szCs w:val="24"/>
              </w:rPr>
              <w:t>Which production(s) have you worked on at the theatre</w:t>
            </w:r>
            <w:r w:rsidR="00112C3B">
              <w:rPr>
                <w:rFonts w:asciiTheme="majorHAnsi" w:hAnsiTheme="majorHAnsi"/>
                <w:color w:val="003466"/>
                <w:sz w:val="24"/>
                <w:szCs w:val="24"/>
              </w:rPr>
              <w:t>?</w:t>
            </w:r>
          </w:p>
        </w:tc>
      </w:tr>
      <w:tr w:rsidR="00F56DE0" w14:paraId="5CBB4DA4" w14:textId="77777777" w:rsidTr="003E02A0">
        <w:trPr>
          <w:trHeight w:val="750"/>
        </w:trPr>
        <w:tc>
          <w:tcPr>
            <w:tcW w:w="1596" w:type="dxa"/>
          </w:tcPr>
          <w:p w14:paraId="4B6240AB" w14:textId="4EC3EC07" w:rsidR="00F56DE0" w:rsidRDefault="00F56DE0" w:rsidP="003E02A0">
            <w:pPr>
              <w:tabs>
                <w:tab w:val="left" w:pos="3819"/>
              </w:tabs>
              <w:rPr>
                <w:rFonts w:asciiTheme="majorHAnsi" w:hAnsiTheme="majorHAnsi"/>
                <w:color w:val="003466"/>
                <w:sz w:val="24"/>
                <w:szCs w:val="24"/>
              </w:rPr>
            </w:pPr>
            <w:r w:rsidRPr="00767808">
              <w:rPr>
                <w:rFonts w:asciiTheme="majorHAnsi" w:hAnsiTheme="majorHAnsi"/>
                <w:color w:val="003466"/>
                <w:sz w:val="24"/>
                <w:szCs w:val="24"/>
              </w:rPr>
              <w:t>Season</w:t>
            </w:r>
            <w:r w:rsidR="00112C3B">
              <w:rPr>
                <w:rFonts w:asciiTheme="majorHAnsi" w:hAnsiTheme="majorHAnsi"/>
                <w:color w:val="003466"/>
                <w:sz w:val="24"/>
                <w:szCs w:val="24"/>
              </w:rPr>
              <w:t>/ Dates</w:t>
            </w:r>
          </w:p>
          <w:p w14:paraId="1357AE93" w14:textId="77777777" w:rsidR="00F56DE0" w:rsidRPr="005F016E" w:rsidRDefault="00F56DE0" w:rsidP="003E02A0">
            <w:pPr>
              <w:tabs>
                <w:tab w:val="left" w:pos="3819"/>
              </w:tabs>
              <w:rPr>
                <w:rFonts w:asciiTheme="majorHAnsi" w:hAnsiTheme="majorHAnsi"/>
                <w:color w:val="003466"/>
                <w:sz w:val="16"/>
                <w:szCs w:val="24"/>
              </w:rPr>
            </w:pPr>
            <w:r w:rsidRPr="00030F09">
              <w:rPr>
                <w:rFonts w:asciiTheme="majorHAnsi" w:hAnsiTheme="majorHAnsi"/>
                <w:color w:val="003466"/>
                <w:sz w:val="16"/>
                <w:szCs w:val="24"/>
              </w:rPr>
              <w:t>Please include info if available</w:t>
            </w:r>
          </w:p>
        </w:tc>
        <w:tc>
          <w:tcPr>
            <w:tcW w:w="8626" w:type="dxa"/>
            <w:gridSpan w:val="2"/>
          </w:tcPr>
          <w:p w14:paraId="25D0F7B3" w14:textId="77777777" w:rsidR="00F56DE0" w:rsidRPr="007E7DBE" w:rsidRDefault="00F56DE0" w:rsidP="003E02A0">
            <w:pPr>
              <w:tabs>
                <w:tab w:val="left" w:pos="3819"/>
              </w:tabs>
              <w:rPr>
                <w:rFonts w:asciiTheme="majorHAnsi" w:hAnsiTheme="majorHAnsi"/>
                <w:color w:val="003466"/>
                <w:sz w:val="24"/>
                <w:szCs w:val="24"/>
              </w:rPr>
            </w:pPr>
          </w:p>
        </w:tc>
      </w:tr>
    </w:tbl>
    <w:p w14:paraId="189E6E96" w14:textId="77777777" w:rsidR="00F56DE0" w:rsidRPr="003540F9" w:rsidRDefault="00F56DE0" w:rsidP="00F56DE0">
      <w:pPr>
        <w:tabs>
          <w:tab w:val="left" w:pos="3819"/>
        </w:tabs>
        <w:jc w:val="right"/>
        <w:rPr>
          <w:rFonts w:asciiTheme="majorHAnsi" w:hAnsiTheme="majorHAnsi"/>
          <w:color w:val="003466"/>
          <w:sz w:val="18"/>
        </w:rPr>
      </w:pPr>
      <w:r>
        <w:rPr>
          <w:rFonts w:asciiTheme="majorHAnsi" w:hAnsiTheme="majorHAnsi"/>
          <w:color w:val="003466"/>
          <w:sz w:val="18"/>
        </w:rPr>
        <w:tab/>
      </w:r>
      <w:r>
        <w:rPr>
          <w:rFonts w:asciiTheme="majorHAnsi" w:hAnsiTheme="majorHAnsi"/>
          <w:color w:val="003466"/>
          <w:sz w:val="18"/>
        </w:rPr>
        <w:tab/>
      </w:r>
      <w:r w:rsidRPr="001C228C">
        <w:rPr>
          <w:rFonts w:asciiTheme="majorHAnsi" w:hAnsiTheme="majorHAnsi"/>
          <w:color w:val="6779AB"/>
          <w:sz w:val="18"/>
        </w:rPr>
        <w:t xml:space="preserve">       </w:t>
      </w:r>
      <w:r>
        <w:rPr>
          <w:rFonts w:asciiTheme="majorHAnsi" w:hAnsiTheme="majorHAnsi"/>
          <w:color w:val="6779AB"/>
          <w:sz w:val="18"/>
        </w:rPr>
        <w:t>Please use more pages if you need.</w:t>
      </w:r>
    </w:p>
    <w:p w14:paraId="167BD6DE" w14:textId="0B897D68" w:rsidR="00F56DE0" w:rsidRDefault="00F56DE0" w:rsidP="00F56DE0">
      <w:pPr>
        <w:tabs>
          <w:tab w:val="left" w:pos="1650"/>
          <w:tab w:val="left" w:pos="3819"/>
        </w:tabs>
        <w:rPr>
          <w:rFonts w:asciiTheme="majorHAnsi" w:hAnsiTheme="majorHAnsi"/>
          <w:b/>
          <w:color w:val="003466"/>
        </w:rPr>
      </w:pPr>
      <w:r>
        <w:rPr>
          <w:rFonts w:asciiTheme="majorHAnsi" w:hAnsiTheme="majorHAnsi"/>
          <w:b/>
          <w:color w:val="003466"/>
        </w:rPr>
        <w:tab/>
      </w:r>
      <w:r>
        <w:rPr>
          <w:rFonts w:asciiTheme="majorHAnsi" w:hAnsiTheme="majorHAnsi"/>
          <w:b/>
          <w:color w:val="003466"/>
        </w:rPr>
        <w:tab/>
      </w:r>
    </w:p>
    <w:tbl>
      <w:tblPr>
        <w:tblStyle w:val="TableGrid"/>
        <w:tblW w:w="0" w:type="auto"/>
        <w:tblInd w:w="142" w:type="dxa"/>
        <w:tblBorders>
          <w:top w:val="single" w:sz="8" w:space="0" w:color="003466"/>
          <w:left w:val="single" w:sz="8" w:space="0" w:color="003466"/>
          <w:bottom w:val="single" w:sz="8" w:space="0" w:color="003466"/>
          <w:right w:val="single" w:sz="8" w:space="0" w:color="003466"/>
          <w:insideH w:val="single" w:sz="8" w:space="0" w:color="003466"/>
          <w:insideV w:val="single" w:sz="8" w:space="0" w:color="003466"/>
        </w:tblBorders>
        <w:tblLook w:val="04A0" w:firstRow="1" w:lastRow="0" w:firstColumn="1" w:lastColumn="0" w:noHBand="0" w:noVBand="1"/>
      </w:tblPr>
      <w:tblGrid>
        <w:gridCol w:w="1626"/>
        <w:gridCol w:w="8678"/>
      </w:tblGrid>
      <w:tr w:rsidR="00F56DE0" w14:paraId="5293A38E" w14:textId="77777777" w:rsidTr="00112C3B">
        <w:trPr>
          <w:trHeight w:val="9675"/>
        </w:trPr>
        <w:tc>
          <w:tcPr>
            <w:tcW w:w="1596" w:type="dxa"/>
          </w:tcPr>
          <w:p w14:paraId="27EEC988" w14:textId="051C00FF" w:rsidR="00F56DE0" w:rsidRPr="005F016E" w:rsidRDefault="00F56DE0" w:rsidP="003E02A0">
            <w:pPr>
              <w:tabs>
                <w:tab w:val="left" w:pos="3819"/>
              </w:tabs>
              <w:rPr>
                <w:rFonts w:asciiTheme="majorHAnsi" w:hAnsiTheme="majorHAnsi"/>
                <w:color w:val="003466"/>
                <w:sz w:val="20"/>
                <w:szCs w:val="24"/>
              </w:rPr>
            </w:pPr>
            <w:r w:rsidRPr="007E7DBE">
              <w:rPr>
                <w:rFonts w:asciiTheme="majorHAnsi" w:hAnsiTheme="majorHAnsi"/>
                <w:color w:val="003466"/>
                <w:sz w:val="24"/>
                <w:szCs w:val="24"/>
              </w:rPr>
              <w:t>Reason for nomination</w:t>
            </w:r>
            <w:r>
              <w:rPr>
                <w:rFonts w:asciiTheme="majorHAnsi" w:hAnsiTheme="majorHAnsi"/>
                <w:color w:val="003466"/>
                <w:sz w:val="24"/>
                <w:szCs w:val="24"/>
              </w:rPr>
              <w:t xml:space="preserve"> </w:t>
            </w:r>
            <w:r w:rsidRPr="005F016E">
              <w:rPr>
                <w:rFonts w:asciiTheme="majorHAnsi" w:hAnsiTheme="majorHAnsi"/>
                <w:color w:val="003466"/>
                <w:sz w:val="16"/>
                <w:szCs w:val="24"/>
              </w:rPr>
              <w:t>Please give as much information as you can</w:t>
            </w:r>
            <w:r>
              <w:rPr>
                <w:rFonts w:asciiTheme="majorHAnsi" w:hAnsiTheme="majorHAnsi"/>
                <w:color w:val="003466"/>
                <w:sz w:val="16"/>
                <w:szCs w:val="24"/>
              </w:rPr>
              <w:t>, i.e. supporting letters from cast/crew/producers, what singles this person or team out. Give details as to how they are outstanding, extraordinary and what their impact has been on this production.</w:t>
            </w:r>
          </w:p>
        </w:tc>
        <w:tc>
          <w:tcPr>
            <w:tcW w:w="8708" w:type="dxa"/>
          </w:tcPr>
          <w:p w14:paraId="0EB639CE" w14:textId="42945E34" w:rsidR="00F56DE0" w:rsidRDefault="007C318D" w:rsidP="003E02A0">
            <w:pPr>
              <w:tabs>
                <w:tab w:val="left" w:pos="3819"/>
              </w:tabs>
              <w:rPr>
                <w:rFonts w:asciiTheme="majorHAnsi" w:hAnsiTheme="majorHAnsi"/>
                <w:color w:val="003466"/>
                <w:sz w:val="24"/>
                <w:szCs w:val="24"/>
              </w:rPr>
            </w:pPr>
            <w:r>
              <w:rPr>
                <w:rFonts w:asciiTheme="majorHAnsi" w:hAnsiTheme="majorHAnsi"/>
                <w:color w:val="003466"/>
                <w:sz w:val="24"/>
                <w:szCs w:val="24"/>
              </w:rPr>
              <w:t>Limit 150 words</w:t>
            </w:r>
          </w:p>
          <w:p w14:paraId="7FD44DAD" w14:textId="77777777" w:rsidR="00F56DE0" w:rsidRDefault="00F56DE0" w:rsidP="003E02A0">
            <w:pPr>
              <w:tabs>
                <w:tab w:val="left" w:pos="3819"/>
              </w:tabs>
              <w:rPr>
                <w:rFonts w:asciiTheme="majorHAnsi" w:hAnsiTheme="majorHAnsi"/>
                <w:color w:val="003466"/>
                <w:sz w:val="24"/>
                <w:szCs w:val="24"/>
              </w:rPr>
            </w:pPr>
          </w:p>
          <w:p w14:paraId="0EB4EEBF" w14:textId="77777777" w:rsidR="00F56DE0" w:rsidRDefault="00F56DE0" w:rsidP="003E02A0">
            <w:pPr>
              <w:tabs>
                <w:tab w:val="left" w:pos="3819"/>
              </w:tabs>
              <w:rPr>
                <w:rFonts w:asciiTheme="majorHAnsi" w:hAnsiTheme="majorHAnsi"/>
                <w:color w:val="003466"/>
                <w:sz w:val="24"/>
                <w:szCs w:val="24"/>
              </w:rPr>
            </w:pPr>
          </w:p>
          <w:p w14:paraId="4E37C378" w14:textId="77777777" w:rsidR="00F56DE0" w:rsidRDefault="00F56DE0" w:rsidP="003E02A0">
            <w:pPr>
              <w:tabs>
                <w:tab w:val="left" w:pos="3819"/>
              </w:tabs>
              <w:rPr>
                <w:rFonts w:asciiTheme="majorHAnsi" w:hAnsiTheme="majorHAnsi"/>
                <w:color w:val="003466"/>
                <w:sz w:val="24"/>
                <w:szCs w:val="24"/>
              </w:rPr>
            </w:pPr>
          </w:p>
          <w:p w14:paraId="4C52A145" w14:textId="77777777" w:rsidR="00F56DE0" w:rsidRDefault="00F56DE0" w:rsidP="003E02A0">
            <w:pPr>
              <w:tabs>
                <w:tab w:val="left" w:pos="3819"/>
              </w:tabs>
              <w:rPr>
                <w:rFonts w:asciiTheme="majorHAnsi" w:hAnsiTheme="majorHAnsi"/>
                <w:color w:val="003466"/>
                <w:sz w:val="24"/>
                <w:szCs w:val="24"/>
              </w:rPr>
            </w:pPr>
          </w:p>
          <w:p w14:paraId="1901A345" w14:textId="77777777" w:rsidR="00F56DE0" w:rsidRDefault="00F56DE0" w:rsidP="003E02A0">
            <w:pPr>
              <w:tabs>
                <w:tab w:val="left" w:pos="3819"/>
              </w:tabs>
              <w:rPr>
                <w:rFonts w:asciiTheme="majorHAnsi" w:hAnsiTheme="majorHAnsi"/>
                <w:color w:val="003466"/>
                <w:sz w:val="24"/>
                <w:szCs w:val="24"/>
              </w:rPr>
            </w:pPr>
          </w:p>
          <w:p w14:paraId="6EE14151" w14:textId="77777777" w:rsidR="00F56DE0" w:rsidRDefault="00F56DE0" w:rsidP="003E02A0">
            <w:pPr>
              <w:tabs>
                <w:tab w:val="left" w:pos="3819"/>
              </w:tabs>
              <w:rPr>
                <w:rFonts w:asciiTheme="majorHAnsi" w:hAnsiTheme="majorHAnsi"/>
                <w:color w:val="003466"/>
                <w:sz w:val="24"/>
                <w:szCs w:val="24"/>
              </w:rPr>
            </w:pPr>
          </w:p>
        </w:tc>
      </w:tr>
    </w:tbl>
    <w:p w14:paraId="04F6646B" w14:textId="77777777" w:rsidR="00F56DE0" w:rsidRDefault="00F56DE0" w:rsidP="00F56DE0">
      <w:pPr>
        <w:tabs>
          <w:tab w:val="left" w:pos="3819"/>
        </w:tabs>
        <w:jc w:val="center"/>
        <w:rPr>
          <w:rFonts w:asciiTheme="majorHAnsi" w:hAnsiTheme="majorHAnsi"/>
          <w:b/>
          <w:color w:val="003466"/>
        </w:rPr>
      </w:pPr>
    </w:p>
    <w:p w14:paraId="7B770A93" w14:textId="77777777" w:rsidR="00F56DE0" w:rsidRPr="00217E55" w:rsidRDefault="00F56DE0" w:rsidP="00F56DE0">
      <w:pPr>
        <w:tabs>
          <w:tab w:val="left" w:pos="3819"/>
        </w:tabs>
        <w:jc w:val="center"/>
        <w:rPr>
          <w:rFonts w:asciiTheme="majorHAnsi" w:hAnsiTheme="majorHAnsi"/>
          <w:b/>
          <w:color w:val="003466"/>
          <w:u w:val="single"/>
        </w:rPr>
      </w:pPr>
      <w:r w:rsidRPr="00217E55">
        <w:rPr>
          <w:rFonts w:asciiTheme="majorHAnsi" w:hAnsiTheme="majorHAnsi"/>
          <w:b/>
          <w:color w:val="003466"/>
          <w:u w:val="single"/>
        </w:rPr>
        <w:t>Final Deadline for nominations –</w:t>
      </w:r>
      <w:r>
        <w:rPr>
          <w:rFonts w:asciiTheme="majorHAnsi" w:hAnsiTheme="majorHAnsi"/>
          <w:b/>
          <w:color w:val="003466"/>
          <w:u w:val="single"/>
        </w:rPr>
        <w:t xml:space="preserve">end April </w:t>
      </w:r>
      <w:r w:rsidRPr="00217E55">
        <w:rPr>
          <w:rFonts w:asciiTheme="majorHAnsi" w:hAnsiTheme="majorHAnsi"/>
          <w:b/>
          <w:color w:val="003466"/>
          <w:u w:val="single"/>
        </w:rPr>
        <w:t xml:space="preserve"> 202</w:t>
      </w:r>
      <w:r>
        <w:rPr>
          <w:rFonts w:asciiTheme="majorHAnsi" w:hAnsiTheme="majorHAnsi"/>
          <w:b/>
          <w:color w:val="003466"/>
          <w:u w:val="single"/>
        </w:rPr>
        <w:t>5</w:t>
      </w:r>
    </w:p>
    <w:p w14:paraId="166F203B" w14:textId="77777777" w:rsidR="009D0505" w:rsidRDefault="009D0505" w:rsidP="00F56DE0">
      <w:pPr>
        <w:tabs>
          <w:tab w:val="left" w:pos="3819"/>
        </w:tabs>
        <w:jc w:val="center"/>
        <w:rPr>
          <w:rFonts w:asciiTheme="majorHAnsi" w:hAnsiTheme="majorHAnsi"/>
          <w:color w:val="003466"/>
        </w:rPr>
      </w:pPr>
    </w:p>
    <w:p w14:paraId="2B6209B3" w14:textId="77777777" w:rsidR="009D0505" w:rsidRDefault="009D0505" w:rsidP="00F56DE0">
      <w:pPr>
        <w:tabs>
          <w:tab w:val="left" w:pos="3819"/>
        </w:tabs>
        <w:jc w:val="center"/>
        <w:rPr>
          <w:rFonts w:asciiTheme="majorHAnsi" w:hAnsiTheme="majorHAnsi"/>
          <w:color w:val="003466"/>
        </w:rPr>
      </w:pPr>
    </w:p>
    <w:p w14:paraId="00878850" w14:textId="5F39BA52" w:rsidR="009D0505" w:rsidRDefault="009D0505" w:rsidP="00F56DE0">
      <w:pPr>
        <w:tabs>
          <w:tab w:val="left" w:pos="3819"/>
        </w:tabs>
        <w:jc w:val="center"/>
        <w:rPr>
          <w:rFonts w:asciiTheme="majorHAnsi" w:hAnsiTheme="majorHAnsi"/>
          <w:color w:val="003466"/>
        </w:rPr>
      </w:pPr>
    </w:p>
    <w:tbl>
      <w:tblPr>
        <w:tblStyle w:val="TableGrid"/>
        <w:tblW w:w="10386" w:type="dxa"/>
        <w:tblInd w:w="416" w:type="dxa"/>
        <w:tblBorders>
          <w:top w:val="single" w:sz="8" w:space="0" w:color="003466"/>
          <w:left w:val="single" w:sz="8" w:space="0" w:color="003466"/>
          <w:bottom w:val="single" w:sz="8" w:space="0" w:color="003466"/>
          <w:right w:val="single" w:sz="8" w:space="0" w:color="003466"/>
          <w:insideH w:val="single" w:sz="8" w:space="0" w:color="003466"/>
          <w:insideV w:val="single" w:sz="8" w:space="0" w:color="003466"/>
        </w:tblBorders>
        <w:tblLook w:val="04A0" w:firstRow="1" w:lastRow="0" w:firstColumn="1" w:lastColumn="0" w:noHBand="0" w:noVBand="1"/>
      </w:tblPr>
      <w:tblGrid>
        <w:gridCol w:w="10386"/>
      </w:tblGrid>
      <w:tr w:rsidR="00DE5B65" w14:paraId="6CB6F7B2" w14:textId="77777777" w:rsidTr="009D0505">
        <w:trPr>
          <w:trHeight w:val="13114"/>
        </w:trPr>
        <w:tc>
          <w:tcPr>
            <w:tcW w:w="10386" w:type="dxa"/>
          </w:tcPr>
          <w:p w14:paraId="0F9C9101" w14:textId="6D0A75C6" w:rsidR="00DE5B65" w:rsidRPr="009B6CB0" w:rsidRDefault="00DE5B65" w:rsidP="003E02A0">
            <w:pPr>
              <w:tabs>
                <w:tab w:val="left" w:pos="3819"/>
              </w:tabs>
              <w:rPr>
                <w:rFonts w:asciiTheme="majorHAnsi" w:hAnsiTheme="majorHAnsi"/>
                <w:color w:val="003466"/>
                <w:szCs w:val="24"/>
              </w:rPr>
            </w:pPr>
            <w:r>
              <w:rPr>
                <w:rFonts w:asciiTheme="majorHAnsi" w:hAnsiTheme="majorHAnsi"/>
                <w:color w:val="003466"/>
                <w:szCs w:val="24"/>
              </w:rPr>
              <w:t>Reason for Nomination (contd.)   Limit 150 words</w:t>
            </w:r>
          </w:p>
          <w:p w14:paraId="04739F92" w14:textId="77777777" w:rsidR="00DE5B65" w:rsidRPr="009B6CB0" w:rsidRDefault="00DE5B65" w:rsidP="003E02A0">
            <w:pPr>
              <w:tabs>
                <w:tab w:val="left" w:pos="3819"/>
              </w:tabs>
              <w:rPr>
                <w:rFonts w:asciiTheme="majorHAnsi" w:hAnsiTheme="majorHAnsi"/>
                <w:color w:val="003466"/>
                <w:szCs w:val="24"/>
              </w:rPr>
            </w:pPr>
          </w:p>
          <w:p w14:paraId="62BD4D19" w14:textId="77777777" w:rsidR="00DE5B65" w:rsidRPr="009B6CB0" w:rsidRDefault="00DE5B65" w:rsidP="003E02A0">
            <w:pPr>
              <w:tabs>
                <w:tab w:val="left" w:pos="3819"/>
              </w:tabs>
              <w:rPr>
                <w:rFonts w:asciiTheme="majorHAnsi" w:hAnsiTheme="majorHAnsi"/>
                <w:color w:val="003466"/>
                <w:szCs w:val="24"/>
              </w:rPr>
            </w:pPr>
          </w:p>
          <w:p w14:paraId="1343A69B" w14:textId="77777777" w:rsidR="00DE5B65" w:rsidRPr="009B6CB0" w:rsidRDefault="00DE5B65" w:rsidP="003E02A0">
            <w:pPr>
              <w:tabs>
                <w:tab w:val="left" w:pos="3819"/>
              </w:tabs>
              <w:rPr>
                <w:rFonts w:asciiTheme="majorHAnsi" w:hAnsiTheme="majorHAnsi"/>
                <w:color w:val="003466"/>
                <w:szCs w:val="24"/>
              </w:rPr>
            </w:pPr>
          </w:p>
          <w:p w14:paraId="255B38B7" w14:textId="77777777" w:rsidR="00DE5B65" w:rsidRPr="009B6CB0" w:rsidRDefault="00DE5B65" w:rsidP="003E02A0">
            <w:pPr>
              <w:tabs>
                <w:tab w:val="left" w:pos="3819"/>
              </w:tabs>
              <w:rPr>
                <w:rFonts w:asciiTheme="majorHAnsi" w:hAnsiTheme="majorHAnsi"/>
                <w:color w:val="003466"/>
                <w:szCs w:val="24"/>
              </w:rPr>
            </w:pPr>
          </w:p>
          <w:p w14:paraId="379B84FF" w14:textId="77777777" w:rsidR="00DE5B65" w:rsidRPr="009B6CB0" w:rsidRDefault="00DE5B65" w:rsidP="003E02A0">
            <w:pPr>
              <w:tabs>
                <w:tab w:val="left" w:pos="3819"/>
              </w:tabs>
              <w:rPr>
                <w:rFonts w:asciiTheme="majorHAnsi" w:hAnsiTheme="majorHAnsi"/>
                <w:color w:val="003466"/>
                <w:szCs w:val="24"/>
              </w:rPr>
            </w:pPr>
          </w:p>
          <w:p w14:paraId="6449ED2C" w14:textId="77777777" w:rsidR="00DE5B65" w:rsidRPr="009B6CB0" w:rsidRDefault="00DE5B65" w:rsidP="003E02A0">
            <w:pPr>
              <w:tabs>
                <w:tab w:val="left" w:pos="3819"/>
              </w:tabs>
              <w:rPr>
                <w:rFonts w:asciiTheme="majorHAnsi" w:hAnsiTheme="majorHAnsi"/>
                <w:color w:val="003466"/>
                <w:szCs w:val="24"/>
              </w:rPr>
            </w:pPr>
          </w:p>
          <w:p w14:paraId="031C9637" w14:textId="77777777" w:rsidR="00DE5B65" w:rsidRPr="009B6CB0" w:rsidRDefault="00DE5B65" w:rsidP="003E02A0">
            <w:pPr>
              <w:tabs>
                <w:tab w:val="left" w:pos="3819"/>
              </w:tabs>
              <w:rPr>
                <w:rFonts w:asciiTheme="majorHAnsi" w:hAnsiTheme="majorHAnsi"/>
                <w:color w:val="003466"/>
                <w:szCs w:val="24"/>
              </w:rPr>
            </w:pPr>
          </w:p>
          <w:p w14:paraId="7ABB7EAA" w14:textId="77777777" w:rsidR="00DE5B65" w:rsidRPr="009B6CB0" w:rsidRDefault="00DE5B65" w:rsidP="003E02A0">
            <w:pPr>
              <w:tabs>
                <w:tab w:val="left" w:pos="3819"/>
              </w:tabs>
              <w:rPr>
                <w:rFonts w:asciiTheme="majorHAnsi" w:hAnsiTheme="majorHAnsi"/>
                <w:color w:val="003466"/>
                <w:szCs w:val="24"/>
              </w:rPr>
            </w:pPr>
          </w:p>
          <w:p w14:paraId="05F732EE" w14:textId="77777777" w:rsidR="00DE5B65" w:rsidRPr="009B6CB0" w:rsidRDefault="00DE5B65" w:rsidP="003E02A0">
            <w:pPr>
              <w:tabs>
                <w:tab w:val="left" w:pos="3819"/>
              </w:tabs>
              <w:rPr>
                <w:rFonts w:asciiTheme="majorHAnsi" w:hAnsiTheme="majorHAnsi"/>
                <w:color w:val="003466"/>
                <w:szCs w:val="24"/>
              </w:rPr>
            </w:pPr>
          </w:p>
          <w:p w14:paraId="77697F8B" w14:textId="77777777" w:rsidR="00DE5B65" w:rsidRPr="009B6CB0" w:rsidRDefault="00DE5B65" w:rsidP="003E02A0">
            <w:pPr>
              <w:tabs>
                <w:tab w:val="left" w:pos="3819"/>
              </w:tabs>
              <w:rPr>
                <w:rFonts w:asciiTheme="majorHAnsi" w:hAnsiTheme="majorHAnsi"/>
                <w:color w:val="003466"/>
                <w:szCs w:val="24"/>
              </w:rPr>
            </w:pPr>
          </w:p>
          <w:p w14:paraId="254EE259" w14:textId="77777777" w:rsidR="00DE5B65" w:rsidRPr="009B6CB0" w:rsidRDefault="00DE5B65" w:rsidP="003E02A0">
            <w:pPr>
              <w:tabs>
                <w:tab w:val="left" w:pos="3819"/>
              </w:tabs>
              <w:rPr>
                <w:rFonts w:asciiTheme="majorHAnsi" w:hAnsiTheme="majorHAnsi"/>
                <w:color w:val="003466"/>
                <w:szCs w:val="24"/>
              </w:rPr>
            </w:pPr>
          </w:p>
          <w:p w14:paraId="5E4E24B5" w14:textId="77777777" w:rsidR="00DE5B65" w:rsidRPr="009B6CB0" w:rsidRDefault="00DE5B65" w:rsidP="003E02A0">
            <w:pPr>
              <w:tabs>
                <w:tab w:val="left" w:pos="3819"/>
              </w:tabs>
              <w:rPr>
                <w:rFonts w:asciiTheme="majorHAnsi" w:hAnsiTheme="majorHAnsi"/>
                <w:color w:val="003466"/>
                <w:szCs w:val="24"/>
              </w:rPr>
            </w:pPr>
          </w:p>
          <w:p w14:paraId="76E30C51" w14:textId="77777777" w:rsidR="00DE5B65" w:rsidRPr="009B6CB0" w:rsidRDefault="00DE5B65" w:rsidP="003E02A0">
            <w:pPr>
              <w:tabs>
                <w:tab w:val="left" w:pos="3819"/>
              </w:tabs>
              <w:rPr>
                <w:rFonts w:asciiTheme="majorHAnsi" w:hAnsiTheme="majorHAnsi"/>
                <w:color w:val="003466"/>
                <w:szCs w:val="24"/>
              </w:rPr>
            </w:pPr>
          </w:p>
          <w:p w14:paraId="7F5C7416" w14:textId="77777777" w:rsidR="00DE5B65" w:rsidRPr="009B6CB0" w:rsidRDefault="00DE5B65" w:rsidP="003E02A0">
            <w:pPr>
              <w:tabs>
                <w:tab w:val="left" w:pos="3819"/>
              </w:tabs>
              <w:rPr>
                <w:rFonts w:asciiTheme="majorHAnsi" w:hAnsiTheme="majorHAnsi"/>
                <w:color w:val="003466"/>
                <w:szCs w:val="24"/>
              </w:rPr>
            </w:pPr>
          </w:p>
          <w:p w14:paraId="18DE6927" w14:textId="77777777" w:rsidR="00DE5B65" w:rsidRPr="009B6CB0" w:rsidRDefault="00DE5B65" w:rsidP="003E02A0">
            <w:pPr>
              <w:tabs>
                <w:tab w:val="left" w:pos="3819"/>
              </w:tabs>
              <w:rPr>
                <w:rFonts w:asciiTheme="majorHAnsi" w:hAnsiTheme="majorHAnsi"/>
                <w:color w:val="003466"/>
                <w:szCs w:val="24"/>
              </w:rPr>
            </w:pPr>
          </w:p>
          <w:p w14:paraId="2774CC12" w14:textId="77777777" w:rsidR="00DE5B65" w:rsidRPr="009B6CB0" w:rsidRDefault="00DE5B65" w:rsidP="003E02A0">
            <w:pPr>
              <w:tabs>
                <w:tab w:val="left" w:pos="3819"/>
              </w:tabs>
              <w:rPr>
                <w:rFonts w:asciiTheme="majorHAnsi" w:hAnsiTheme="majorHAnsi"/>
                <w:color w:val="003466"/>
                <w:szCs w:val="24"/>
              </w:rPr>
            </w:pPr>
          </w:p>
          <w:p w14:paraId="46C58C48" w14:textId="77777777" w:rsidR="00DE5B65" w:rsidRPr="009B6CB0" w:rsidRDefault="00DE5B65" w:rsidP="003E02A0">
            <w:pPr>
              <w:tabs>
                <w:tab w:val="left" w:pos="3819"/>
              </w:tabs>
              <w:rPr>
                <w:rFonts w:asciiTheme="majorHAnsi" w:hAnsiTheme="majorHAnsi"/>
                <w:color w:val="003466"/>
                <w:szCs w:val="24"/>
              </w:rPr>
            </w:pPr>
          </w:p>
          <w:p w14:paraId="23A37369" w14:textId="77777777" w:rsidR="00DE5B65" w:rsidRPr="009B6CB0" w:rsidRDefault="00DE5B65" w:rsidP="003E02A0">
            <w:pPr>
              <w:tabs>
                <w:tab w:val="left" w:pos="3819"/>
              </w:tabs>
              <w:rPr>
                <w:rFonts w:asciiTheme="majorHAnsi" w:hAnsiTheme="majorHAnsi"/>
                <w:color w:val="003466"/>
                <w:szCs w:val="24"/>
              </w:rPr>
            </w:pPr>
          </w:p>
          <w:p w14:paraId="508F4109" w14:textId="77777777" w:rsidR="00DE5B65" w:rsidRPr="009B6CB0" w:rsidRDefault="00DE5B65" w:rsidP="003E02A0">
            <w:pPr>
              <w:tabs>
                <w:tab w:val="left" w:pos="3819"/>
              </w:tabs>
              <w:rPr>
                <w:rFonts w:asciiTheme="majorHAnsi" w:hAnsiTheme="majorHAnsi"/>
                <w:color w:val="003466"/>
                <w:szCs w:val="24"/>
              </w:rPr>
            </w:pPr>
          </w:p>
          <w:p w14:paraId="22BED176" w14:textId="77777777" w:rsidR="00DE5B65" w:rsidRPr="009B6CB0" w:rsidRDefault="00DE5B65" w:rsidP="003E02A0">
            <w:pPr>
              <w:tabs>
                <w:tab w:val="left" w:pos="3819"/>
              </w:tabs>
              <w:rPr>
                <w:rFonts w:asciiTheme="majorHAnsi" w:hAnsiTheme="majorHAnsi"/>
                <w:color w:val="003466"/>
                <w:szCs w:val="24"/>
              </w:rPr>
            </w:pPr>
          </w:p>
          <w:p w14:paraId="0D765185" w14:textId="77777777" w:rsidR="00DE5B65" w:rsidRPr="009B6CB0" w:rsidRDefault="00DE5B65" w:rsidP="003E02A0">
            <w:pPr>
              <w:tabs>
                <w:tab w:val="left" w:pos="3819"/>
              </w:tabs>
              <w:rPr>
                <w:rFonts w:asciiTheme="majorHAnsi" w:hAnsiTheme="majorHAnsi"/>
                <w:color w:val="003466"/>
                <w:szCs w:val="24"/>
              </w:rPr>
            </w:pPr>
          </w:p>
          <w:p w14:paraId="0F2210E5" w14:textId="77777777" w:rsidR="00DE5B65" w:rsidRPr="009B6CB0" w:rsidRDefault="00DE5B65" w:rsidP="003E02A0">
            <w:pPr>
              <w:tabs>
                <w:tab w:val="left" w:pos="3819"/>
              </w:tabs>
              <w:rPr>
                <w:rFonts w:asciiTheme="majorHAnsi" w:hAnsiTheme="majorHAnsi"/>
                <w:color w:val="003466"/>
                <w:szCs w:val="24"/>
              </w:rPr>
            </w:pPr>
          </w:p>
          <w:p w14:paraId="28EECFCC" w14:textId="77777777" w:rsidR="00DE5B65" w:rsidRPr="009B6CB0" w:rsidRDefault="00DE5B65" w:rsidP="003E02A0">
            <w:pPr>
              <w:tabs>
                <w:tab w:val="left" w:pos="3819"/>
              </w:tabs>
              <w:rPr>
                <w:rFonts w:asciiTheme="majorHAnsi" w:hAnsiTheme="majorHAnsi"/>
                <w:color w:val="003466"/>
                <w:szCs w:val="24"/>
              </w:rPr>
            </w:pPr>
          </w:p>
          <w:p w14:paraId="6CA69E32" w14:textId="77777777" w:rsidR="00DE5B65" w:rsidRPr="009B6CB0" w:rsidRDefault="00DE5B65" w:rsidP="003E02A0">
            <w:pPr>
              <w:tabs>
                <w:tab w:val="left" w:pos="3819"/>
              </w:tabs>
              <w:rPr>
                <w:rFonts w:asciiTheme="majorHAnsi" w:hAnsiTheme="majorHAnsi"/>
                <w:color w:val="003466"/>
                <w:szCs w:val="24"/>
              </w:rPr>
            </w:pPr>
          </w:p>
          <w:p w14:paraId="4F0FE33E" w14:textId="77777777" w:rsidR="00DE5B65" w:rsidRPr="009B6CB0" w:rsidRDefault="00DE5B65" w:rsidP="003E02A0">
            <w:pPr>
              <w:tabs>
                <w:tab w:val="left" w:pos="3819"/>
              </w:tabs>
              <w:rPr>
                <w:rFonts w:asciiTheme="majorHAnsi" w:hAnsiTheme="majorHAnsi"/>
                <w:color w:val="003466"/>
                <w:szCs w:val="24"/>
              </w:rPr>
            </w:pPr>
          </w:p>
          <w:p w14:paraId="2F8D9DC3" w14:textId="77777777" w:rsidR="00DE5B65" w:rsidRPr="009B6CB0" w:rsidRDefault="00DE5B65" w:rsidP="003E02A0">
            <w:pPr>
              <w:tabs>
                <w:tab w:val="left" w:pos="3819"/>
              </w:tabs>
              <w:rPr>
                <w:rFonts w:asciiTheme="majorHAnsi" w:hAnsiTheme="majorHAnsi"/>
                <w:color w:val="003466"/>
                <w:szCs w:val="24"/>
              </w:rPr>
            </w:pPr>
          </w:p>
          <w:p w14:paraId="5E0139CD" w14:textId="5B0D9DB9" w:rsidR="00DE5B65" w:rsidRDefault="00DE5B65" w:rsidP="003E02A0">
            <w:pPr>
              <w:tabs>
                <w:tab w:val="left" w:pos="3819"/>
              </w:tabs>
              <w:rPr>
                <w:rFonts w:asciiTheme="majorHAnsi" w:hAnsiTheme="majorHAnsi"/>
                <w:color w:val="003466"/>
                <w:szCs w:val="24"/>
              </w:rPr>
            </w:pPr>
          </w:p>
          <w:p w14:paraId="3EE4DB1F" w14:textId="3468A603" w:rsidR="00086DF5" w:rsidRPr="009B6CB0" w:rsidRDefault="00086DF5" w:rsidP="00086DF5">
            <w:pPr>
              <w:tabs>
                <w:tab w:val="left" w:pos="3819"/>
              </w:tabs>
              <w:jc w:val="center"/>
              <w:rPr>
                <w:rFonts w:asciiTheme="majorHAnsi" w:hAnsiTheme="majorHAnsi"/>
                <w:color w:val="003466"/>
                <w:szCs w:val="24"/>
              </w:rPr>
            </w:pPr>
            <w:r w:rsidRPr="00086DF5">
              <w:rPr>
                <w:rFonts w:asciiTheme="majorHAnsi" w:hAnsiTheme="majorHAnsi"/>
                <w:noProof/>
                <w:color w:val="003466"/>
                <w:szCs w:val="24"/>
              </w:rPr>
              <mc:AlternateContent>
                <mc:Choice Requires="wps">
                  <w:drawing>
                    <wp:anchor distT="45720" distB="45720" distL="114300" distR="114300" simplePos="0" relativeHeight="251662336" behindDoc="0" locked="0" layoutInCell="1" allowOverlap="1" wp14:anchorId="5738D1DE" wp14:editId="6EBF1F81">
                      <wp:simplePos x="0" y="0"/>
                      <wp:positionH relativeFrom="column">
                        <wp:posOffset>48260</wp:posOffset>
                      </wp:positionH>
                      <wp:positionV relativeFrom="paragraph">
                        <wp:posOffset>815975</wp:posOffset>
                      </wp:positionV>
                      <wp:extent cx="6289675" cy="2272030"/>
                      <wp:effectExtent l="0" t="0" r="15875" b="13970"/>
                      <wp:wrapSquare wrapText="bothSides"/>
                      <wp:docPr id="1839284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2272030"/>
                              </a:xfrm>
                              <a:prstGeom prst="rect">
                                <a:avLst/>
                              </a:prstGeom>
                              <a:noFill/>
                              <a:ln w="9525">
                                <a:solidFill>
                                  <a:srgbClr val="000000"/>
                                </a:solidFill>
                                <a:miter lim="800000"/>
                                <a:headEnd/>
                                <a:tailEnd/>
                              </a:ln>
                            </wps:spPr>
                            <wps:txbx>
                              <w:txbxContent>
                                <w:p w14:paraId="2AD58C9D" w14:textId="77777777" w:rsidR="00086DF5" w:rsidRPr="009B6CB0" w:rsidRDefault="00086DF5" w:rsidP="00086DF5">
                                  <w:pPr>
                                    <w:tabs>
                                      <w:tab w:val="left" w:pos="3819"/>
                                    </w:tabs>
                                    <w:rPr>
                                      <w:rFonts w:asciiTheme="majorHAnsi" w:hAnsiTheme="majorHAnsi"/>
                                      <w:color w:val="003466"/>
                                      <w:szCs w:val="24"/>
                                    </w:rPr>
                                  </w:pPr>
                                </w:p>
                                <w:p w14:paraId="5D803A7A" w14:textId="77777777" w:rsidR="00086DF5" w:rsidRPr="009B6CB0" w:rsidRDefault="00086DF5" w:rsidP="00086DF5">
                                  <w:pPr>
                                    <w:tabs>
                                      <w:tab w:val="left" w:pos="3819"/>
                                    </w:tabs>
                                    <w:rPr>
                                      <w:rFonts w:asciiTheme="majorHAnsi" w:hAnsiTheme="majorHAnsi"/>
                                      <w:color w:val="003466"/>
                                      <w:szCs w:val="24"/>
                                    </w:rPr>
                                  </w:pPr>
                                </w:p>
                                <w:p w14:paraId="1B503330" w14:textId="77777777" w:rsidR="00086DF5" w:rsidRDefault="00086DF5" w:rsidP="00086DF5">
                                  <w:pPr>
                                    <w:tabs>
                                      <w:tab w:val="left" w:pos="3819"/>
                                    </w:tabs>
                                    <w:jc w:val="center"/>
                                    <w:rPr>
                                      <w:rFonts w:asciiTheme="majorHAnsi" w:hAnsiTheme="majorHAnsi"/>
                                      <w:b/>
                                      <w:color w:val="003466"/>
                                    </w:rPr>
                                  </w:pPr>
                                  <w:r w:rsidRPr="001C228C">
                                    <w:rPr>
                                      <w:rFonts w:asciiTheme="majorHAnsi" w:hAnsiTheme="majorHAnsi"/>
                                      <w:color w:val="003466"/>
                                    </w:rPr>
                                    <w:t>Please post or email the completed nomina</w:t>
                                  </w:r>
                                  <w:r>
                                    <w:rPr>
                                      <w:rFonts w:asciiTheme="majorHAnsi" w:hAnsiTheme="majorHAnsi"/>
                                      <w:color w:val="003466"/>
                                    </w:rPr>
                                    <w:t>tion form to</w:t>
                                  </w:r>
                                  <w:r>
                                    <w:rPr>
                                      <w:rFonts w:asciiTheme="majorHAnsi" w:hAnsiTheme="majorHAnsi"/>
                                      <w:color w:val="003466"/>
                                    </w:rPr>
                                    <w:br/>
                                  </w:r>
                                  <w:r>
                                    <w:rPr>
                                      <w:rFonts w:asciiTheme="majorHAnsi" w:hAnsiTheme="majorHAnsi"/>
                                      <w:b/>
                                      <w:color w:val="003466"/>
                                    </w:rPr>
                                    <w:t>SMA, Rosebery Room, Bishopsgate Institute 230 Bishopsgate, London EC2M 4QH</w:t>
                                  </w:r>
                                  <w:r>
                                    <w:rPr>
                                      <w:rFonts w:asciiTheme="majorHAnsi" w:hAnsiTheme="majorHAnsi"/>
                                      <w:b/>
                                      <w:color w:val="003466"/>
                                    </w:rPr>
                                    <w:br/>
                                  </w:r>
                                  <w:hyperlink r:id="rId6" w:history="1">
                                    <w:r w:rsidRPr="009B1848">
                                      <w:rPr>
                                        <w:rStyle w:val="Hyperlink"/>
                                        <w:rFonts w:asciiTheme="majorHAnsi" w:hAnsiTheme="majorHAnsi"/>
                                        <w:b/>
                                      </w:rPr>
                                      <w:t>admin@stagemanagementassociation.co.uk</w:t>
                                    </w:r>
                                  </w:hyperlink>
                                  <w:r>
                                    <w:rPr>
                                      <w:rFonts w:asciiTheme="majorHAnsi" w:hAnsiTheme="majorHAnsi"/>
                                      <w:b/>
                                      <w:color w:val="003466"/>
                                    </w:rPr>
                                    <w:t xml:space="preserve"> </w:t>
                                  </w:r>
                                </w:p>
                                <w:p w14:paraId="6EC87C3F" w14:textId="77777777" w:rsidR="00086DF5" w:rsidRDefault="00086DF5" w:rsidP="00086DF5">
                                  <w:pPr>
                                    <w:tabs>
                                      <w:tab w:val="left" w:pos="3819"/>
                                    </w:tabs>
                                    <w:jc w:val="center"/>
                                    <w:rPr>
                                      <w:rFonts w:asciiTheme="majorHAnsi" w:hAnsiTheme="majorHAnsi"/>
                                      <w:color w:val="003466"/>
                                      <w:sz w:val="20"/>
                                    </w:rPr>
                                  </w:pPr>
                                  <w:r>
                                    <w:rPr>
                                      <w:rFonts w:asciiTheme="majorHAnsi" w:hAnsiTheme="majorHAnsi"/>
                                      <w:b/>
                                      <w:color w:val="003466"/>
                                    </w:rPr>
                                    <w:br/>
                                  </w:r>
                                  <w:r w:rsidRPr="00805F28">
                                    <w:rPr>
                                      <w:rFonts w:asciiTheme="majorHAnsi" w:hAnsiTheme="majorHAnsi"/>
                                      <w:color w:val="003466"/>
                                      <w:sz w:val="20"/>
                                    </w:rPr>
                                    <w:t>Please note that without any individual prior notification, any form of information may be published</w:t>
                                  </w:r>
                                  <w:r>
                                    <w:rPr>
                                      <w:rFonts w:asciiTheme="majorHAnsi" w:hAnsiTheme="majorHAnsi"/>
                                      <w:color w:val="003466"/>
                                      <w:sz w:val="20"/>
                                    </w:rPr>
                                    <w:t xml:space="preserve"> by the SMA.</w:t>
                                  </w:r>
                                </w:p>
                                <w:p w14:paraId="6F536D75" w14:textId="77777777" w:rsidR="00086DF5" w:rsidRPr="00217E55" w:rsidRDefault="00086DF5" w:rsidP="00086DF5">
                                  <w:pPr>
                                    <w:tabs>
                                      <w:tab w:val="left" w:pos="3819"/>
                                    </w:tabs>
                                    <w:jc w:val="center"/>
                                    <w:rPr>
                                      <w:rFonts w:asciiTheme="majorHAnsi" w:hAnsiTheme="majorHAnsi"/>
                                      <w:b/>
                                      <w:color w:val="003466"/>
                                      <w:u w:val="single"/>
                                    </w:rPr>
                                  </w:pPr>
                                  <w:r w:rsidRPr="00217E55">
                                    <w:rPr>
                                      <w:rFonts w:asciiTheme="majorHAnsi" w:hAnsiTheme="majorHAnsi"/>
                                      <w:b/>
                                      <w:color w:val="003466"/>
                                      <w:u w:val="single"/>
                                    </w:rPr>
                                    <w:t>Final Deadline for nominations –</w:t>
                                  </w:r>
                                  <w:r>
                                    <w:rPr>
                                      <w:rFonts w:asciiTheme="majorHAnsi" w:hAnsiTheme="majorHAnsi"/>
                                      <w:b/>
                                      <w:color w:val="003466"/>
                                      <w:u w:val="single"/>
                                    </w:rPr>
                                    <w:t xml:space="preserve">end April </w:t>
                                  </w:r>
                                  <w:r w:rsidRPr="00217E55">
                                    <w:rPr>
                                      <w:rFonts w:asciiTheme="majorHAnsi" w:hAnsiTheme="majorHAnsi"/>
                                      <w:b/>
                                      <w:color w:val="003466"/>
                                      <w:u w:val="single"/>
                                    </w:rPr>
                                    <w:t xml:space="preserve"> 202</w:t>
                                  </w:r>
                                  <w:r>
                                    <w:rPr>
                                      <w:rFonts w:asciiTheme="majorHAnsi" w:hAnsiTheme="majorHAnsi"/>
                                      <w:b/>
                                      <w:color w:val="003466"/>
                                      <w:u w:val="single"/>
                                    </w:rPr>
                                    <w:t>5</w:t>
                                  </w:r>
                                </w:p>
                                <w:p w14:paraId="0A103D8B" w14:textId="231CA920" w:rsidR="00086DF5" w:rsidRPr="00086DF5" w:rsidRDefault="00086DF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8D1DE" id="Text Box 2" o:spid="_x0000_s1031" type="#_x0000_t202" style="position:absolute;left:0;text-align:left;margin-left:3.8pt;margin-top:64.25pt;width:495.25pt;height:17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" filled="f">
                      <v:textbox>
                        <w:txbxContent>
                          <w:p w14:paraId="2AD58C9D" w14:textId="77777777" w:rsidR="00086DF5" w:rsidRPr="009B6CB0" w:rsidRDefault="00086DF5" w:rsidP="00086DF5">
                            <w:pPr>
                              <w:tabs>
                                <w:tab w:val="left" w:pos="3819"/>
                              </w:tabs>
                              <w:rPr>
                                <w:rFonts w:asciiTheme="majorHAnsi" w:hAnsiTheme="majorHAnsi"/>
                                <w:color w:val="003466"/>
                                <w:szCs w:val="24"/>
                              </w:rPr>
                            </w:pPr>
                          </w:p>
                          <w:p w14:paraId="5D803A7A" w14:textId="77777777" w:rsidR="00086DF5" w:rsidRPr="009B6CB0" w:rsidRDefault="00086DF5" w:rsidP="00086DF5">
                            <w:pPr>
                              <w:tabs>
                                <w:tab w:val="left" w:pos="3819"/>
                              </w:tabs>
                              <w:rPr>
                                <w:rFonts w:asciiTheme="majorHAnsi" w:hAnsiTheme="majorHAnsi"/>
                                <w:color w:val="003466"/>
                                <w:szCs w:val="24"/>
                              </w:rPr>
                            </w:pPr>
                          </w:p>
                          <w:p w14:paraId="1B503330" w14:textId="77777777" w:rsidR="00086DF5" w:rsidRDefault="00086DF5" w:rsidP="00086DF5">
                            <w:pPr>
                              <w:tabs>
                                <w:tab w:val="left" w:pos="3819"/>
                              </w:tabs>
                              <w:jc w:val="center"/>
                              <w:rPr>
                                <w:rFonts w:asciiTheme="majorHAnsi" w:hAnsiTheme="majorHAnsi"/>
                                <w:b/>
                                <w:color w:val="003466"/>
                              </w:rPr>
                            </w:pPr>
                            <w:r w:rsidRPr="001C228C">
                              <w:rPr>
                                <w:rFonts w:asciiTheme="majorHAnsi" w:hAnsiTheme="majorHAnsi"/>
                                <w:color w:val="003466"/>
                              </w:rPr>
                              <w:t>Please post or email the completed nomina</w:t>
                            </w:r>
                            <w:r>
                              <w:rPr>
                                <w:rFonts w:asciiTheme="majorHAnsi" w:hAnsiTheme="majorHAnsi"/>
                                <w:color w:val="003466"/>
                              </w:rPr>
                              <w:t>tion form to</w:t>
                            </w:r>
                            <w:r>
                              <w:rPr>
                                <w:rFonts w:asciiTheme="majorHAnsi" w:hAnsiTheme="majorHAnsi"/>
                                <w:color w:val="003466"/>
                              </w:rPr>
                              <w:br/>
                            </w:r>
                            <w:r>
                              <w:rPr>
                                <w:rFonts w:asciiTheme="majorHAnsi" w:hAnsiTheme="majorHAnsi"/>
                                <w:b/>
                                <w:color w:val="003466"/>
                              </w:rPr>
                              <w:t>SMA, Rosebery Room, Bishopsgate Institute 230 Bishopsgate, London EC2M 4QH</w:t>
                            </w:r>
                            <w:r>
                              <w:rPr>
                                <w:rFonts w:asciiTheme="majorHAnsi" w:hAnsiTheme="majorHAnsi"/>
                                <w:b/>
                                <w:color w:val="003466"/>
                              </w:rPr>
                              <w:br/>
                            </w:r>
                            <w:hyperlink r:id="rId7" w:history="1">
                              <w:r w:rsidRPr="009B1848">
                                <w:rPr>
                                  <w:rStyle w:val="Hyperlink"/>
                                  <w:rFonts w:asciiTheme="majorHAnsi" w:hAnsiTheme="majorHAnsi"/>
                                  <w:b/>
                                </w:rPr>
                                <w:t>admin@stagemanagementassociation.co.uk</w:t>
                              </w:r>
                            </w:hyperlink>
                            <w:r>
                              <w:rPr>
                                <w:rFonts w:asciiTheme="majorHAnsi" w:hAnsiTheme="majorHAnsi"/>
                                <w:b/>
                                <w:color w:val="003466"/>
                              </w:rPr>
                              <w:t xml:space="preserve"> </w:t>
                            </w:r>
                          </w:p>
                          <w:p w14:paraId="6EC87C3F" w14:textId="77777777" w:rsidR="00086DF5" w:rsidRDefault="00086DF5" w:rsidP="00086DF5">
                            <w:pPr>
                              <w:tabs>
                                <w:tab w:val="left" w:pos="3819"/>
                              </w:tabs>
                              <w:jc w:val="center"/>
                              <w:rPr>
                                <w:rFonts w:asciiTheme="majorHAnsi" w:hAnsiTheme="majorHAnsi"/>
                                <w:color w:val="003466"/>
                                <w:sz w:val="20"/>
                              </w:rPr>
                            </w:pPr>
                            <w:r>
                              <w:rPr>
                                <w:rFonts w:asciiTheme="majorHAnsi" w:hAnsiTheme="majorHAnsi"/>
                                <w:b/>
                                <w:color w:val="003466"/>
                              </w:rPr>
                              <w:br/>
                            </w:r>
                            <w:r w:rsidRPr="00805F28">
                              <w:rPr>
                                <w:rFonts w:asciiTheme="majorHAnsi" w:hAnsiTheme="majorHAnsi"/>
                                <w:color w:val="003466"/>
                                <w:sz w:val="20"/>
                              </w:rPr>
                              <w:t>Please note that without any individual prior notification, any form of information may be published</w:t>
                            </w:r>
                            <w:r>
                              <w:rPr>
                                <w:rFonts w:asciiTheme="majorHAnsi" w:hAnsiTheme="majorHAnsi"/>
                                <w:color w:val="003466"/>
                                <w:sz w:val="20"/>
                              </w:rPr>
                              <w:t xml:space="preserve"> by the SMA.</w:t>
                            </w:r>
                          </w:p>
                          <w:p w14:paraId="6F536D75" w14:textId="77777777" w:rsidR="00086DF5" w:rsidRPr="00217E55" w:rsidRDefault="00086DF5" w:rsidP="00086DF5">
                            <w:pPr>
                              <w:tabs>
                                <w:tab w:val="left" w:pos="3819"/>
                              </w:tabs>
                              <w:jc w:val="center"/>
                              <w:rPr>
                                <w:rFonts w:asciiTheme="majorHAnsi" w:hAnsiTheme="majorHAnsi"/>
                                <w:b/>
                                <w:color w:val="003466"/>
                                <w:u w:val="single"/>
                              </w:rPr>
                            </w:pPr>
                            <w:r w:rsidRPr="00217E55">
                              <w:rPr>
                                <w:rFonts w:asciiTheme="majorHAnsi" w:hAnsiTheme="majorHAnsi"/>
                                <w:b/>
                                <w:color w:val="003466"/>
                                <w:u w:val="single"/>
                              </w:rPr>
                              <w:t>Final Deadline for nominations –</w:t>
                            </w:r>
                            <w:r>
                              <w:rPr>
                                <w:rFonts w:asciiTheme="majorHAnsi" w:hAnsiTheme="majorHAnsi"/>
                                <w:b/>
                                <w:color w:val="003466"/>
                                <w:u w:val="single"/>
                              </w:rPr>
                              <w:t xml:space="preserve">end April </w:t>
                            </w:r>
                            <w:r w:rsidRPr="00217E55">
                              <w:rPr>
                                <w:rFonts w:asciiTheme="majorHAnsi" w:hAnsiTheme="majorHAnsi"/>
                                <w:b/>
                                <w:color w:val="003466"/>
                                <w:u w:val="single"/>
                              </w:rPr>
                              <w:t xml:space="preserve"> 202</w:t>
                            </w:r>
                            <w:r>
                              <w:rPr>
                                <w:rFonts w:asciiTheme="majorHAnsi" w:hAnsiTheme="majorHAnsi"/>
                                <w:b/>
                                <w:color w:val="003466"/>
                                <w:u w:val="single"/>
                              </w:rPr>
                              <w:t>5</w:t>
                            </w:r>
                          </w:p>
                          <w:p w14:paraId="0A103D8B" w14:textId="231CA920" w:rsidR="00086DF5" w:rsidRPr="00086DF5" w:rsidRDefault="00086DF5">
                            <w:pPr>
                              <w:rPr>
                                <w:b/>
                                <w:bCs/>
                              </w:rPr>
                            </w:pPr>
                          </w:p>
                        </w:txbxContent>
                      </v:textbox>
                      <w10:wrap type="square"/>
                    </v:shape>
                  </w:pict>
                </mc:Fallback>
              </mc:AlternateContent>
            </w:r>
          </w:p>
        </w:tc>
      </w:tr>
      <w:tr w:rsidR="00F56DE0" w14:paraId="4935A56D" w14:textId="77777777" w:rsidTr="00086DF5">
        <w:trPr>
          <w:trHeight w:val="5379"/>
        </w:trPr>
        <w:tc>
          <w:tcPr>
            <w:tcW w:w="10386" w:type="dxa"/>
            <w:shd w:val="clear" w:color="auto" w:fill="auto"/>
          </w:tcPr>
          <w:p w14:paraId="779325C2" w14:textId="34CD8A9E" w:rsidR="009D0505" w:rsidRDefault="009D0505" w:rsidP="003E02A0">
            <w:pPr>
              <w:tabs>
                <w:tab w:val="left" w:pos="3819"/>
              </w:tabs>
              <w:rPr>
                <w:rFonts w:asciiTheme="majorHAnsi" w:hAnsiTheme="majorHAnsi"/>
                <w:color w:val="003466"/>
                <w:sz w:val="36"/>
              </w:rPr>
            </w:pPr>
            <w:r w:rsidRPr="00483A08">
              <w:rPr>
                <w:rFonts w:asciiTheme="majorHAnsi" w:hAnsiTheme="majorHAnsi"/>
                <w:noProof/>
                <w:color w:val="003466"/>
                <w:sz w:val="24"/>
                <w:szCs w:val="24"/>
              </w:rPr>
              <w:lastRenderedPageBreak/>
              <mc:AlternateContent>
                <mc:Choice Requires="wps">
                  <w:drawing>
                    <wp:anchor distT="45720" distB="45720" distL="114300" distR="114300" simplePos="0" relativeHeight="251660288" behindDoc="0" locked="0" layoutInCell="1" allowOverlap="1" wp14:anchorId="1A2450A7" wp14:editId="218F4ADD">
                      <wp:simplePos x="0" y="0"/>
                      <wp:positionH relativeFrom="column">
                        <wp:posOffset>-6985</wp:posOffset>
                      </wp:positionH>
                      <wp:positionV relativeFrom="paragraph">
                        <wp:posOffset>74295</wp:posOffset>
                      </wp:positionV>
                      <wp:extent cx="6446520" cy="438150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4381500"/>
                              </a:xfrm>
                              <a:prstGeom prst="rect">
                                <a:avLst/>
                              </a:prstGeom>
                              <a:solidFill>
                                <a:srgbClr val="FFFFFF"/>
                              </a:solidFill>
                              <a:ln w="9525">
                                <a:solidFill>
                                  <a:srgbClr val="000000"/>
                                </a:solidFill>
                                <a:miter lim="800000"/>
                                <a:headEnd/>
                                <a:tailEnd/>
                              </a:ln>
                            </wps:spPr>
                            <wps:txbx>
                              <w:txbxContent>
                                <w:p w14:paraId="6A0A2DEA" w14:textId="77777777" w:rsidR="00DE5B65" w:rsidRDefault="00DE5B65" w:rsidP="00DE5B65">
                                  <w:pPr>
                                    <w:tabs>
                                      <w:tab w:val="left" w:pos="3819"/>
                                    </w:tabs>
                                    <w:jc w:val="center"/>
                                    <w:rPr>
                                      <w:rFonts w:asciiTheme="majorHAnsi" w:hAnsiTheme="majorHAnsi"/>
                                      <w:color w:val="003466"/>
                                    </w:rPr>
                                  </w:pPr>
                                </w:p>
                                <w:p w14:paraId="74088527" w14:textId="251E3CBF" w:rsidR="00DE5B65" w:rsidRPr="00DE5B65" w:rsidRDefault="00DE5B65" w:rsidP="00DE5B65">
                                  <w:pPr>
                                    <w:tabs>
                                      <w:tab w:val="left" w:pos="3819"/>
                                    </w:tabs>
                                    <w:jc w:val="center"/>
                                    <w:rPr>
                                      <w:rFonts w:asciiTheme="majorHAnsi" w:hAnsiTheme="majorHAnsi"/>
                                      <w:color w:val="003466"/>
                                    </w:rPr>
                                  </w:pPr>
                                  <w:r>
                                    <w:rPr>
                                      <w:rFonts w:asciiTheme="majorHAnsi" w:hAnsiTheme="majorHAnsi"/>
                                      <w:color w:val="003466"/>
                                    </w:rPr>
                                    <w:t xml:space="preserve">Please </w:t>
                                  </w:r>
                                  <w:r w:rsidR="00BF4C73">
                                    <w:rPr>
                                      <w:rFonts w:asciiTheme="majorHAnsi" w:hAnsiTheme="majorHAnsi"/>
                                      <w:color w:val="003466"/>
                                    </w:rPr>
                                    <w:t>g</w:t>
                                  </w:r>
                                  <w:r>
                                    <w:rPr>
                                      <w:rFonts w:asciiTheme="majorHAnsi" w:hAnsiTheme="majorHAnsi"/>
                                      <w:color w:val="003466"/>
                                    </w:rPr>
                                    <w:t>ive any additional information which may be relevant to the judges choice</w:t>
                                  </w:r>
                                </w:p>
                                <w:tbl>
                                  <w:tblPr>
                                    <w:tblStyle w:val="TableGrid"/>
                                    <w:tblW w:w="10386" w:type="dxa"/>
                                    <w:tblInd w:w="416" w:type="dxa"/>
                                    <w:tblBorders>
                                      <w:top w:val="single" w:sz="8" w:space="0" w:color="003466"/>
                                      <w:left w:val="single" w:sz="8" w:space="0" w:color="003466"/>
                                      <w:bottom w:val="single" w:sz="8" w:space="0" w:color="003466"/>
                                      <w:right w:val="single" w:sz="8" w:space="0" w:color="003466"/>
                                      <w:insideH w:val="single" w:sz="8" w:space="0" w:color="003466"/>
                                      <w:insideV w:val="single" w:sz="8" w:space="0" w:color="003466"/>
                                    </w:tblBorders>
                                    <w:tblLook w:val="04A0" w:firstRow="1" w:lastRow="0" w:firstColumn="1" w:lastColumn="0" w:noHBand="0" w:noVBand="1"/>
                                  </w:tblPr>
                                  <w:tblGrid>
                                    <w:gridCol w:w="10386"/>
                                  </w:tblGrid>
                                  <w:tr w:rsidR="00DE5B65" w14:paraId="59DCD62D" w14:textId="77777777" w:rsidTr="003E02A0">
                                    <w:trPr>
                                      <w:trHeight w:val="455"/>
                                    </w:trPr>
                                    <w:tc>
                                      <w:tcPr>
                                        <w:tcW w:w="10386" w:type="dxa"/>
                                        <w:shd w:val="clear" w:color="auto" w:fill="C9CFE1"/>
                                      </w:tcPr>
                                      <w:p w14:paraId="05E91525" w14:textId="77777777" w:rsidR="00DE5B65" w:rsidRPr="007E7DBE" w:rsidRDefault="00DE5B65" w:rsidP="00DE5B65">
                                        <w:pPr>
                                          <w:tabs>
                                            <w:tab w:val="left" w:pos="3819"/>
                                          </w:tabs>
                                          <w:rPr>
                                            <w:rFonts w:asciiTheme="majorHAnsi" w:hAnsiTheme="majorHAnsi"/>
                                            <w:color w:val="003466"/>
                                            <w:sz w:val="36"/>
                                          </w:rPr>
                                        </w:pPr>
                                        <w:r>
                                          <w:rPr>
                                            <w:rFonts w:asciiTheme="majorHAnsi" w:hAnsiTheme="majorHAnsi"/>
                                            <w:color w:val="003466"/>
                                            <w:sz w:val="36"/>
                                          </w:rPr>
                                          <w:t xml:space="preserve">Additional Information - </w:t>
                                        </w:r>
                                        <w:r w:rsidRPr="00BE32C9">
                                          <w:rPr>
                                            <w:rFonts w:asciiTheme="majorHAnsi" w:hAnsiTheme="majorHAnsi"/>
                                            <w:i/>
                                            <w:color w:val="003466"/>
                                            <w:sz w:val="36"/>
                                          </w:rPr>
                                          <w:t>Optional</w:t>
                                        </w:r>
                                      </w:p>
                                    </w:tc>
                                  </w:tr>
                                </w:tbl>
                                <w:p w14:paraId="5E6AECC9" w14:textId="77777777" w:rsidR="00F56DE0" w:rsidRDefault="00F56DE0" w:rsidP="00F56D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450A7" id="_x0000_s1032" type="#_x0000_t202" style="position:absolute;margin-left:-.55pt;margin-top:5.85pt;width:507.6pt;height: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">
                      <v:textbox>
                        <w:txbxContent>
                          <w:p w14:paraId="6A0A2DEA" w14:textId="77777777" w:rsidR="00DE5B65" w:rsidRDefault="00DE5B65" w:rsidP="00DE5B65">
                            <w:pPr>
                              <w:tabs>
                                <w:tab w:val="left" w:pos="3819"/>
                              </w:tabs>
                              <w:jc w:val="center"/>
                              <w:rPr>
                                <w:rFonts w:asciiTheme="majorHAnsi" w:hAnsiTheme="majorHAnsi"/>
                                <w:color w:val="003466"/>
                              </w:rPr>
                            </w:pPr>
                          </w:p>
                          <w:p w14:paraId="74088527" w14:textId="251E3CBF" w:rsidR="00DE5B65" w:rsidRPr="00DE5B65" w:rsidRDefault="00DE5B65" w:rsidP="00DE5B65">
                            <w:pPr>
                              <w:tabs>
                                <w:tab w:val="left" w:pos="3819"/>
                              </w:tabs>
                              <w:jc w:val="center"/>
                              <w:rPr>
                                <w:rFonts w:asciiTheme="majorHAnsi" w:hAnsiTheme="majorHAnsi"/>
                                <w:color w:val="003466"/>
                              </w:rPr>
                            </w:pPr>
                            <w:r>
                              <w:rPr>
                                <w:rFonts w:asciiTheme="majorHAnsi" w:hAnsiTheme="majorHAnsi"/>
                                <w:color w:val="003466"/>
                              </w:rPr>
                              <w:t xml:space="preserve">Please </w:t>
                            </w:r>
                            <w:r w:rsidR="00BF4C73">
                              <w:rPr>
                                <w:rFonts w:asciiTheme="majorHAnsi" w:hAnsiTheme="majorHAnsi"/>
                                <w:color w:val="003466"/>
                              </w:rPr>
                              <w:t>g</w:t>
                            </w:r>
                            <w:r>
                              <w:rPr>
                                <w:rFonts w:asciiTheme="majorHAnsi" w:hAnsiTheme="majorHAnsi"/>
                                <w:color w:val="003466"/>
                              </w:rPr>
                              <w:t>ive any additional information which may be relevant to the judges choice</w:t>
                            </w:r>
                          </w:p>
                          <w:tbl>
                            <w:tblPr>
                              <w:tblStyle w:val="TableGrid"/>
                              <w:tblW w:w="10386" w:type="dxa"/>
                              <w:tblInd w:w="416" w:type="dxa"/>
                              <w:tblBorders>
                                <w:top w:val="single" w:sz="8" w:space="0" w:color="003466"/>
                                <w:left w:val="single" w:sz="8" w:space="0" w:color="003466"/>
                                <w:bottom w:val="single" w:sz="8" w:space="0" w:color="003466"/>
                                <w:right w:val="single" w:sz="8" w:space="0" w:color="003466"/>
                                <w:insideH w:val="single" w:sz="8" w:space="0" w:color="003466"/>
                                <w:insideV w:val="single" w:sz="8" w:space="0" w:color="003466"/>
                              </w:tblBorders>
                              <w:tblLook w:val="04A0" w:firstRow="1" w:lastRow="0" w:firstColumn="1" w:lastColumn="0" w:noHBand="0" w:noVBand="1"/>
                            </w:tblPr>
                            <w:tblGrid>
                              <w:gridCol w:w="10386"/>
                            </w:tblGrid>
                            <w:tr w:rsidR="00DE5B65" w14:paraId="59DCD62D" w14:textId="77777777" w:rsidTr="003E02A0">
                              <w:trPr>
                                <w:trHeight w:val="455"/>
                              </w:trPr>
                              <w:tc>
                                <w:tcPr>
                                  <w:tcW w:w="10386" w:type="dxa"/>
                                  <w:shd w:val="clear" w:color="auto" w:fill="C9CFE1"/>
                                </w:tcPr>
                                <w:p w14:paraId="05E91525" w14:textId="77777777" w:rsidR="00DE5B65" w:rsidRPr="007E7DBE" w:rsidRDefault="00DE5B65" w:rsidP="00DE5B65">
                                  <w:pPr>
                                    <w:tabs>
                                      <w:tab w:val="left" w:pos="3819"/>
                                    </w:tabs>
                                    <w:rPr>
                                      <w:rFonts w:asciiTheme="majorHAnsi" w:hAnsiTheme="majorHAnsi"/>
                                      <w:color w:val="003466"/>
                                      <w:sz w:val="36"/>
                                    </w:rPr>
                                  </w:pPr>
                                  <w:r>
                                    <w:rPr>
                                      <w:rFonts w:asciiTheme="majorHAnsi" w:hAnsiTheme="majorHAnsi"/>
                                      <w:color w:val="003466"/>
                                      <w:sz w:val="36"/>
                                    </w:rPr>
                                    <w:t xml:space="preserve">Additional Information - </w:t>
                                  </w:r>
                                  <w:r w:rsidRPr="00BE32C9">
                                    <w:rPr>
                                      <w:rFonts w:asciiTheme="majorHAnsi" w:hAnsiTheme="majorHAnsi"/>
                                      <w:i/>
                                      <w:color w:val="003466"/>
                                      <w:sz w:val="36"/>
                                    </w:rPr>
                                    <w:t>Optional</w:t>
                                  </w:r>
                                </w:p>
                              </w:tc>
                            </w:tr>
                          </w:tbl>
                          <w:p w14:paraId="5E6AECC9" w14:textId="77777777" w:rsidR="00F56DE0" w:rsidRDefault="00F56DE0" w:rsidP="00F56DE0"/>
                        </w:txbxContent>
                      </v:textbox>
                      <w10:wrap type="square"/>
                    </v:shape>
                  </w:pict>
                </mc:Fallback>
              </mc:AlternateContent>
            </w:r>
          </w:p>
          <w:p w14:paraId="4C4B9C6D" w14:textId="77777777" w:rsidR="009D0505" w:rsidRDefault="009D0505" w:rsidP="009D0505">
            <w:pPr>
              <w:tabs>
                <w:tab w:val="left" w:pos="3819"/>
              </w:tabs>
              <w:jc w:val="center"/>
              <w:rPr>
                <w:rFonts w:asciiTheme="majorHAnsi" w:hAnsiTheme="majorHAnsi"/>
                <w:b/>
                <w:color w:val="003466"/>
              </w:rPr>
            </w:pPr>
            <w:r w:rsidRPr="001C228C">
              <w:rPr>
                <w:rFonts w:asciiTheme="majorHAnsi" w:hAnsiTheme="majorHAnsi"/>
                <w:color w:val="003466"/>
              </w:rPr>
              <w:t>Please post or email the completed nomina</w:t>
            </w:r>
            <w:r>
              <w:rPr>
                <w:rFonts w:asciiTheme="majorHAnsi" w:hAnsiTheme="majorHAnsi"/>
                <w:color w:val="003466"/>
              </w:rPr>
              <w:t>tion form to</w:t>
            </w:r>
            <w:r>
              <w:rPr>
                <w:rFonts w:asciiTheme="majorHAnsi" w:hAnsiTheme="majorHAnsi"/>
                <w:color w:val="003466"/>
              </w:rPr>
              <w:br/>
            </w:r>
            <w:r>
              <w:rPr>
                <w:rFonts w:asciiTheme="majorHAnsi" w:hAnsiTheme="majorHAnsi"/>
                <w:b/>
                <w:color w:val="003466"/>
              </w:rPr>
              <w:t>SMA, Rosebery Room, Bishopsgate Institute 230 Bishopsgate, London EC2M 4QH</w:t>
            </w:r>
            <w:r>
              <w:rPr>
                <w:rFonts w:asciiTheme="majorHAnsi" w:hAnsiTheme="majorHAnsi"/>
                <w:b/>
                <w:color w:val="003466"/>
              </w:rPr>
              <w:br/>
            </w:r>
            <w:hyperlink r:id="rId8" w:history="1">
              <w:r w:rsidRPr="009B1848">
                <w:rPr>
                  <w:rStyle w:val="Hyperlink"/>
                  <w:rFonts w:asciiTheme="majorHAnsi" w:hAnsiTheme="majorHAnsi"/>
                  <w:b/>
                </w:rPr>
                <w:t>admin@stagemanagementassociation.co.uk</w:t>
              </w:r>
            </w:hyperlink>
            <w:r>
              <w:rPr>
                <w:rFonts w:asciiTheme="majorHAnsi" w:hAnsiTheme="majorHAnsi"/>
                <w:b/>
                <w:color w:val="003466"/>
              </w:rPr>
              <w:t xml:space="preserve"> </w:t>
            </w:r>
          </w:p>
          <w:p w14:paraId="0BBCD0F3" w14:textId="77777777" w:rsidR="009D0505" w:rsidRDefault="009D0505" w:rsidP="009D0505">
            <w:pPr>
              <w:tabs>
                <w:tab w:val="left" w:pos="3819"/>
              </w:tabs>
              <w:jc w:val="center"/>
              <w:rPr>
                <w:rFonts w:asciiTheme="majorHAnsi" w:hAnsiTheme="majorHAnsi"/>
                <w:color w:val="003466"/>
                <w:sz w:val="20"/>
              </w:rPr>
            </w:pPr>
            <w:r>
              <w:rPr>
                <w:rFonts w:asciiTheme="majorHAnsi" w:hAnsiTheme="majorHAnsi"/>
                <w:b/>
                <w:color w:val="003466"/>
              </w:rPr>
              <w:br/>
            </w:r>
            <w:r w:rsidRPr="00805F28">
              <w:rPr>
                <w:rFonts w:asciiTheme="majorHAnsi" w:hAnsiTheme="majorHAnsi"/>
                <w:color w:val="003466"/>
                <w:sz w:val="20"/>
              </w:rPr>
              <w:t>Please note that without any individual prior notification, any form of information may be published</w:t>
            </w:r>
            <w:r>
              <w:rPr>
                <w:rFonts w:asciiTheme="majorHAnsi" w:hAnsiTheme="majorHAnsi"/>
                <w:color w:val="003466"/>
                <w:sz w:val="20"/>
              </w:rPr>
              <w:t xml:space="preserve"> by the SMA.</w:t>
            </w:r>
          </w:p>
          <w:p w14:paraId="591F6E82" w14:textId="35BCE0E9" w:rsidR="009D0505" w:rsidRDefault="009D0505" w:rsidP="003E02A0">
            <w:pPr>
              <w:tabs>
                <w:tab w:val="left" w:pos="3819"/>
              </w:tabs>
              <w:rPr>
                <w:rFonts w:asciiTheme="majorHAnsi" w:hAnsiTheme="majorHAnsi"/>
                <w:color w:val="003466"/>
                <w:sz w:val="36"/>
              </w:rPr>
            </w:pPr>
          </w:p>
          <w:p w14:paraId="024CBCFB" w14:textId="74558164" w:rsidR="009D0505" w:rsidRDefault="009D0505" w:rsidP="003E02A0">
            <w:pPr>
              <w:tabs>
                <w:tab w:val="left" w:pos="3819"/>
              </w:tabs>
              <w:rPr>
                <w:rFonts w:asciiTheme="majorHAnsi" w:hAnsiTheme="majorHAnsi"/>
                <w:color w:val="003466"/>
                <w:sz w:val="36"/>
              </w:rPr>
            </w:pPr>
          </w:p>
          <w:p w14:paraId="2DE5AABC" w14:textId="5177E343" w:rsidR="009D0505" w:rsidRDefault="009D0505" w:rsidP="003E02A0">
            <w:pPr>
              <w:tabs>
                <w:tab w:val="left" w:pos="3819"/>
              </w:tabs>
              <w:rPr>
                <w:rFonts w:asciiTheme="majorHAnsi" w:hAnsiTheme="majorHAnsi"/>
                <w:color w:val="003466"/>
                <w:sz w:val="36"/>
              </w:rPr>
            </w:pPr>
          </w:p>
          <w:p w14:paraId="635EDC48" w14:textId="5DC39F92" w:rsidR="00F56DE0" w:rsidRDefault="00F56DE0" w:rsidP="003E02A0">
            <w:pPr>
              <w:tabs>
                <w:tab w:val="left" w:pos="3819"/>
              </w:tabs>
              <w:rPr>
                <w:rFonts w:asciiTheme="majorHAnsi" w:hAnsiTheme="majorHAnsi"/>
                <w:color w:val="003466"/>
                <w:sz w:val="36"/>
              </w:rPr>
            </w:pPr>
          </w:p>
        </w:tc>
      </w:tr>
    </w:tbl>
    <w:p w14:paraId="29972ACB" w14:textId="77777777" w:rsidR="009D0505" w:rsidRDefault="009D0505" w:rsidP="009D0505">
      <w:pPr>
        <w:tabs>
          <w:tab w:val="left" w:pos="3819"/>
        </w:tabs>
        <w:jc w:val="center"/>
        <w:rPr>
          <w:rFonts w:asciiTheme="majorHAnsi" w:hAnsiTheme="majorHAnsi"/>
          <w:b/>
          <w:color w:val="003466"/>
        </w:rPr>
      </w:pPr>
      <w:r w:rsidRPr="001C228C">
        <w:rPr>
          <w:rFonts w:asciiTheme="majorHAnsi" w:hAnsiTheme="majorHAnsi"/>
          <w:color w:val="003466"/>
        </w:rPr>
        <w:t>Please post or email the completed nomina</w:t>
      </w:r>
      <w:r>
        <w:rPr>
          <w:rFonts w:asciiTheme="majorHAnsi" w:hAnsiTheme="majorHAnsi"/>
          <w:color w:val="003466"/>
        </w:rPr>
        <w:t>tion form to</w:t>
      </w:r>
      <w:r>
        <w:rPr>
          <w:rFonts w:asciiTheme="majorHAnsi" w:hAnsiTheme="majorHAnsi"/>
          <w:color w:val="003466"/>
        </w:rPr>
        <w:br/>
      </w:r>
      <w:r>
        <w:rPr>
          <w:rFonts w:asciiTheme="majorHAnsi" w:hAnsiTheme="majorHAnsi"/>
          <w:b/>
          <w:color w:val="003466"/>
        </w:rPr>
        <w:t>SMA, Rosebery Room, Bishopsgate Institute 230 Bishopsgate, London EC2M 4QH</w:t>
      </w:r>
      <w:r>
        <w:rPr>
          <w:rFonts w:asciiTheme="majorHAnsi" w:hAnsiTheme="majorHAnsi"/>
          <w:b/>
          <w:color w:val="003466"/>
        </w:rPr>
        <w:br/>
      </w:r>
      <w:hyperlink r:id="rId9" w:history="1">
        <w:r w:rsidRPr="009B1848">
          <w:rPr>
            <w:rStyle w:val="Hyperlink"/>
            <w:rFonts w:asciiTheme="majorHAnsi" w:hAnsiTheme="majorHAnsi"/>
            <w:b/>
          </w:rPr>
          <w:t>admin@stagemanagementassociation.co.uk</w:t>
        </w:r>
      </w:hyperlink>
      <w:r>
        <w:rPr>
          <w:rFonts w:asciiTheme="majorHAnsi" w:hAnsiTheme="majorHAnsi"/>
          <w:b/>
          <w:color w:val="003466"/>
        </w:rPr>
        <w:t xml:space="preserve"> </w:t>
      </w:r>
    </w:p>
    <w:p w14:paraId="27518890" w14:textId="77777777" w:rsidR="009D0505" w:rsidRDefault="009D0505" w:rsidP="009D0505">
      <w:pPr>
        <w:tabs>
          <w:tab w:val="left" w:pos="3819"/>
        </w:tabs>
        <w:jc w:val="center"/>
        <w:rPr>
          <w:rFonts w:asciiTheme="majorHAnsi" w:hAnsiTheme="majorHAnsi"/>
          <w:color w:val="003466"/>
          <w:sz w:val="20"/>
        </w:rPr>
      </w:pPr>
      <w:r>
        <w:rPr>
          <w:rFonts w:asciiTheme="majorHAnsi" w:hAnsiTheme="majorHAnsi"/>
          <w:b/>
          <w:color w:val="003466"/>
        </w:rPr>
        <w:br/>
      </w:r>
      <w:r w:rsidRPr="00805F28">
        <w:rPr>
          <w:rFonts w:asciiTheme="majorHAnsi" w:hAnsiTheme="majorHAnsi"/>
          <w:color w:val="003466"/>
          <w:sz w:val="20"/>
        </w:rPr>
        <w:t>Please note that without any individual prior notification, any form of information may be published</w:t>
      </w:r>
      <w:r>
        <w:rPr>
          <w:rFonts w:asciiTheme="majorHAnsi" w:hAnsiTheme="majorHAnsi"/>
          <w:color w:val="003466"/>
          <w:sz w:val="20"/>
        </w:rPr>
        <w:t xml:space="preserve"> by the SMA.</w:t>
      </w:r>
    </w:p>
    <w:p w14:paraId="7D2DCDE3" w14:textId="77777777" w:rsidR="00F56DE0" w:rsidRDefault="00F56DE0" w:rsidP="00F56DE0">
      <w:pPr>
        <w:tabs>
          <w:tab w:val="left" w:pos="3819"/>
        </w:tabs>
        <w:jc w:val="center"/>
        <w:rPr>
          <w:rFonts w:asciiTheme="majorHAnsi" w:hAnsiTheme="majorHAnsi"/>
          <w:b/>
          <w:color w:val="003466"/>
        </w:rPr>
      </w:pPr>
    </w:p>
    <w:p w14:paraId="6140890E" w14:textId="77777777" w:rsidR="00F56DE0" w:rsidRPr="00966C69" w:rsidRDefault="00F56DE0" w:rsidP="00F56DE0">
      <w:pPr>
        <w:jc w:val="center"/>
        <w:rPr>
          <w:rFonts w:asciiTheme="majorHAnsi" w:hAnsiTheme="majorHAnsi"/>
        </w:rPr>
      </w:pPr>
    </w:p>
    <w:p w14:paraId="7F366197" w14:textId="77777777" w:rsidR="00F56DE0" w:rsidRDefault="00F56DE0"/>
    <w:sectPr w:rsidR="00F56DE0" w:rsidSect="00F56DE0">
      <w:headerReference w:type="default" r:id="rId10"/>
      <w:footerReference w:type="default" r:id="rId11"/>
      <w:pgSz w:w="11906" w:h="16838"/>
      <w:pgMar w:top="720" w:right="720" w:bottom="720" w:left="720"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9D34" w14:textId="77777777" w:rsidR="00000000" w:rsidRPr="00805F28" w:rsidRDefault="00000000" w:rsidP="00805F28">
    <w:pPr>
      <w:pStyle w:val="Footer"/>
      <w:rPr>
        <w:color w:val="003466"/>
      </w:rPr>
    </w:pPr>
    <w:r>
      <w:rPr>
        <w:noProof/>
        <w:lang w:eastAsia="en-GB"/>
      </w:rPr>
      <w:drawing>
        <wp:anchor distT="0" distB="0" distL="114300" distR="114300" simplePos="0" relativeHeight="251659264" behindDoc="1" locked="0" layoutInCell="1" allowOverlap="1" wp14:anchorId="6EA7BB6C" wp14:editId="33CDFEAB">
          <wp:simplePos x="0" y="0"/>
          <wp:positionH relativeFrom="column">
            <wp:posOffset>5124450</wp:posOffset>
          </wp:positionH>
          <wp:positionV relativeFrom="paragraph">
            <wp:posOffset>-321310</wp:posOffset>
          </wp:positionV>
          <wp:extent cx="609600" cy="609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ge support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color w:val="003466"/>
      </w:rPr>
      <w:t xml:space="preserve">                            The 20</w:t>
    </w:r>
    <w:r>
      <w:rPr>
        <w:color w:val="003466"/>
      </w:rPr>
      <w:t>2</w:t>
    </w:r>
    <w:r>
      <w:rPr>
        <w:color w:val="003466"/>
      </w:rPr>
      <w:t>5</w:t>
    </w:r>
    <w:r w:rsidRPr="007274B5">
      <w:rPr>
        <w:color w:val="003466"/>
      </w:rPr>
      <w:t xml:space="preserve"> National Stage Management Awards a</w:t>
    </w:r>
    <w:r>
      <w:rPr>
        <w:color w:val="003466"/>
      </w:rPr>
      <w:t xml:space="preserve">re proudly supported by             </w:t>
    </w:r>
  </w:p>
  <w:p w14:paraId="15029741" w14:textId="77777777" w:rsidR="00000000" w:rsidRDefault="00000000" w:rsidP="007E7DBE">
    <w:pPr>
      <w:pStyle w:val="Footer"/>
      <w:jc w:val="both"/>
      <w:rPr>
        <w:color w:val="8E9BC0"/>
        <w:sz w:val="16"/>
      </w:rPr>
    </w:pPr>
  </w:p>
  <w:p w14:paraId="1F715768" w14:textId="77777777" w:rsidR="00000000" w:rsidRPr="001C228C" w:rsidRDefault="00000000" w:rsidP="00805F28">
    <w:pPr>
      <w:pStyle w:val="Footer"/>
      <w:jc w:val="center"/>
      <w:rPr>
        <w:color w:val="8E9BC0"/>
        <w:sz w:val="16"/>
      </w:rPr>
    </w:pPr>
    <w:r w:rsidRPr="001C228C">
      <w:rPr>
        <w:color w:val="8E9BC0"/>
        <w:sz w:val="16"/>
      </w:rPr>
      <w:t>Stage Management Association LTD - A Company Limited by Guarantee (England and Wales) Registration No 3819176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7177" w14:textId="77777777" w:rsidR="00000000" w:rsidRDefault="00000000" w:rsidP="003540F9">
    <w:pPr>
      <w:pStyle w:val="Header"/>
      <w:jc w:val="right"/>
      <w:rPr>
        <w:color w:val="8E9BC0"/>
        <w:sz w:val="16"/>
      </w:rPr>
    </w:pPr>
    <w:r w:rsidRPr="003540F9">
      <w:rPr>
        <w:color w:val="8E9BC0"/>
        <w:sz w:val="16"/>
      </w:rPr>
      <w:t xml:space="preserve">Stage Management Association </w:t>
    </w:r>
  </w:p>
  <w:p w14:paraId="7BC99866" w14:textId="77777777" w:rsidR="00000000" w:rsidRPr="003540F9" w:rsidRDefault="00000000" w:rsidP="003540F9">
    <w:pPr>
      <w:pStyle w:val="Header"/>
      <w:jc w:val="right"/>
      <w:rPr>
        <w:color w:val="8E9BC0"/>
        <w:sz w:val="16"/>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E0"/>
    <w:rsid w:val="00086DF5"/>
    <w:rsid w:val="00112C3B"/>
    <w:rsid w:val="0013414F"/>
    <w:rsid w:val="0015121E"/>
    <w:rsid w:val="002816B0"/>
    <w:rsid w:val="002A6435"/>
    <w:rsid w:val="003062FE"/>
    <w:rsid w:val="003878C2"/>
    <w:rsid w:val="00515701"/>
    <w:rsid w:val="005E342A"/>
    <w:rsid w:val="00600953"/>
    <w:rsid w:val="007C318D"/>
    <w:rsid w:val="007D7BA5"/>
    <w:rsid w:val="009D0505"/>
    <w:rsid w:val="00B253C0"/>
    <w:rsid w:val="00B34916"/>
    <w:rsid w:val="00BA2244"/>
    <w:rsid w:val="00BF4C73"/>
    <w:rsid w:val="00DE5B65"/>
    <w:rsid w:val="00F56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BBFC"/>
  <w15:chartTrackingRefBased/>
  <w15:docId w15:val="{44573D4A-2180-40C2-AC37-13BFCBEA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DE0"/>
    <w:pPr>
      <w:spacing w:line="259" w:lineRule="auto"/>
    </w:pPr>
    <w:rPr>
      <w:kern w:val="0"/>
      <w:sz w:val="22"/>
      <w:szCs w:val="22"/>
      <w14:ligatures w14:val="none"/>
    </w:rPr>
  </w:style>
  <w:style w:type="paragraph" w:styleId="Heading1">
    <w:name w:val="heading 1"/>
    <w:basedOn w:val="Normal"/>
    <w:next w:val="Normal"/>
    <w:link w:val="Heading1Char"/>
    <w:uiPriority w:val="9"/>
    <w:qFormat/>
    <w:rsid w:val="00F56DE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56DE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56DE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56DE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56DE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56DE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56DE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56DE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56DE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D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D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D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D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D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DE0"/>
    <w:rPr>
      <w:rFonts w:eastAsiaTheme="majorEastAsia" w:cstheme="majorBidi"/>
      <w:color w:val="272727" w:themeColor="text1" w:themeTint="D8"/>
    </w:rPr>
  </w:style>
  <w:style w:type="paragraph" w:styleId="Title">
    <w:name w:val="Title"/>
    <w:basedOn w:val="Normal"/>
    <w:next w:val="Normal"/>
    <w:link w:val="TitleChar"/>
    <w:uiPriority w:val="10"/>
    <w:qFormat/>
    <w:rsid w:val="00F56DE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56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DE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6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DE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56DE0"/>
    <w:rPr>
      <w:i/>
      <w:iCs/>
      <w:color w:val="404040" w:themeColor="text1" w:themeTint="BF"/>
    </w:rPr>
  </w:style>
  <w:style w:type="paragraph" w:styleId="ListParagraph">
    <w:name w:val="List Paragraph"/>
    <w:basedOn w:val="Normal"/>
    <w:uiPriority w:val="34"/>
    <w:qFormat/>
    <w:rsid w:val="00F56DE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56DE0"/>
    <w:rPr>
      <w:i/>
      <w:iCs/>
      <w:color w:val="0F4761" w:themeColor="accent1" w:themeShade="BF"/>
    </w:rPr>
  </w:style>
  <w:style w:type="paragraph" w:styleId="IntenseQuote">
    <w:name w:val="Intense Quote"/>
    <w:basedOn w:val="Normal"/>
    <w:next w:val="Normal"/>
    <w:link w:val="IntenseQuoteChar"/>
    <w:uiPriority w:val="30"/>
    <w:qFormat/>
    <w:rsid w:val="00F56DE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56DE0"/>
    <w:rPr>
      <w:i/>
      <w:iCs/>
      <w:color w:val="0F4761" w:themeColor="accent1" w:themeShade="BF"/>
    </w:rPr>
  </w:style>
  <w:style w:type="character" w:styleId="IntenseReference">
    <w:name w:val="Intense Reference"/>
    <w:basedOn w:val="DefaultParagraphFont"/>
    <w:uiPriority w:val="32"/>
    <w:qFormat/>
    <w:rsid w:val="00F56DE0"/>
    <w:rPr>
      <w:b/>
      <w:bCs/>
      <w:smallCaps/>
      <w:color w:val="0F4761" w:themeColor="accent1" w:themeShade="BF"/>
      <w:spacing w:val="5"/>
    </w:rPr>
  </w:style>
  <w:style w:type="table" w:styleId="TableGrid">
    <w:name w:val="Table Grid"/>
    <w:basedOn w:val="TableNormal"/>
    <w:uiPriority w:val="39"/>
    <w:rsid w:val="00F56DE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DE0"/>
    <w:rPr>
      <w:kern w:val="0"/>
      <w:sz w:val="22"/>
      <w:szCs w:val="22"/>
      <w14:ligatures w14:val="none"/>
    </w:rPr>
  </w:style>
  <w:style w:type="paragraph" w:styleId="Footer">
    <w:name w:val="footer"/>
    <w:basedOn w:val="Normal"/>
    <w:link w:val="FooterChar"/>
    <w:uiPriority w:val="99"/>
    <w:unhideWhenUsed/>
    <w:rsid w:val="00F56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DE0"/>
    <w:rPr>
      <w:kern w:val="0"/>
      <w:sz w:val="22"/>
      <w:szCs w:val="22"/>
      <w14:ligatures w14:val="none"/>
    </w:rPr>
  </w:style>
  <w:style w:type="character" w:styleId="Hyperlink">
    <w:name w:val="Hyperlink"/>
    <w:basedOn w:val="DefaultParagraphFont"/>
    <w:uiPriority w:val="99"/>
    <w:unhideWhenUsed/>
    <w:rsid w:val="00F56DE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agemanagementassociation.co.uk"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admin@stagemanagementassociation.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stagemanagementassociation.co.uk" TargetMode="External"/><Relationship Id="rId11" Type="http://schemas.openxmlformats.org/officeDocument/2006/relationships/footer" Target="footer1.xml"/><Relationship Id="rId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image" Target="media/image1.jpg"/><Relationship Id="rId9" Type="http://schemas.openxmlformats.org/officeDocument/2006/relationships/hyperlink" Target="mailto:admin@stagemanagementassociation.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2025-03-10T10:40:00Z</dcterms:created>
  <dcterms:modified xsi:type="dcterms:W3CDTF">2025-03-10T11:08:00Z</dcterms:modified>
</cp:coreProperties>
</file>